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5A89" w:rsidRDefault="003577D1">
      <w:pPr>
        <w:ind w:rightChars="-159" w:right="-334"/>
        <w:rPr>
          <w:rFonts w:ascii="仿宋_GB2312" w:eastAsia="仿宋_GB2312" w:hAnsi="宋体"/>
          <w:b/>
          <w:sz w:val="28"/>
        </w:rPr>
      </w:pPr>
      <w:r>
        <w:rPr>
          <w:rFonts w:ascii="仿宋_GB2312" w:eastAsia="仿宋_GB2312" w:hAnsi="宋体" w:hint="eastAsia"/>
          <w:b/>
          <w:sz w:val="28"/>
        </w:rPr>
        <w:t>附件</w:t>
      </w:r>
      <w:r>
        <w:rPr>
          <w:rFonts w:ascii="仿宋_GB2312" w:eastAsia="仿宋_GB2312" w:hAnsi="宋体"/>
          <w:b/>
          <w:sz w:val="28"/>
        </w:rPr>
        <w:t>2</w:t>
      </w:r>
      <w:r>
        <w:rPr>
          <w:rFonts w:ascii="仿宋_GB2312" w:eastAsia="仿宋_GB2312" w:hAnsi="宋体" w:hint="eastAsia"/>
          <w:b/>
          <w:sz w:val="28"/>
        </w:rPr>
        <w:t>：</w:t>
      </w:r>
    </w:p>
    <w:p w:rsidR="00785A89" w:rsidRDefault="003577D1">
      <w:pPr>
        <w:ind w:rightChars="-159" w:right="-334"/>
        <w:jc w:val="center"/>
        <w:rPr>
          <w:rFonts w:ascii="仿宋_GB2312" w:eastAsia="仿宋_GB2312" w:hAnsi="宋体"/>
          <w:b/>
          <w:sz w:val="36"/>
        </w:rPr>
      </w:pPr>
      <w:bookmarkStart w:id="0" w:name="OLE_LINK9"/>
      <w:bookmarkStart w:id="1" w:name="OLE_LINK8"/>
      <w:r>
        <w:rPr>
          <w:rFonts w:ascii="仿宋_GB2312" w:eastAsia="仿宋_GB2312" w:hAnsi="宋体" w:hint="eastAsia"/>
          <w:b/>
          <w:sz w:val="36"/>
        </w:rPr>
        <w:t>环境科学与工程学院第十七届体育运动会竞赛规程</w:t>
      </w:r>
    </w:p>
    <w:p w:rsidR="00785A89" w:rsidRDefault="003577D1">
      <w:pPr>
        <w:ind w:rightChars="-159" w:right="-334"/>
        <w:jc w:val="center"/>
        <w:rPr>
          <w:rFonts w:ascii="仿宋_GB2312" w:eastAsia="仿宋_GB2312" w:hAnsi="宋体"/>
          <w:b/>
          <w:sz w:val="36"/>
        </w:rPr>
      </w:pPr>
      <w:bookmarkStart w:id="2" w:name="OLE_LINK11"/>
      <w:bookmarkStart w:id="3" w:name="OLE_LINK10"/>
      <w:bookmarkStart w:id="4" w:name="OLE_LINK12"/>
      <w:bookmarkEnd w:id="0"/>
      <w:bookmarkEnd w:id="1"/>
      <w:r>
        <w:rPr>
          <w:rFonts w:ascii="仿宋_GB2312" w:eastAsia="仿宋_GB2312" w:hAnsi="宋体" w:hint="eastAsia"/>
          <w:b/>
          <w:sz w:val="36"/>
        </w:rPr>
        <w:t>（教工组</w:t>
      </w:r>
      <w:r>
        <w:rPr>
          <w:rFonts w:ascii="仿宋_GB2312" w:eastAsia="仿宋_GB2312" w:hAnsi="宋体" w:hint="eastAsia"/>
          <w:b/>
          <w:sz w:val="36"/>
        </w:rPr>
        <w:t>&amp;</w:t>
      </w:r>
      <w:r>
        <w:rPr>
          <w:rFonts w:ascii="仿宋_GB2312" w:eastAsia="仿宋_GB2312" w:hAnsi="宋体" w:hint="eastAsia"/>
          <w:b/>
          <w:sz w:val="36"/>
        </w:rPr>
        <w:t>亲子组）</w:t>
      </w:r>
    </w:p>
    <w:bookmarkEnd w:id="2"/>
    <w:bookmarkEnd w:id="3"/>
    <w:bookmarkEnd w:id="4"/>
    <w:p w:rsidR="00785A89" w:rsidRDefault="003577D1">
      <w:pPr>
        <w:spacing w:line="360" w:lineRule="auto"/>
        <w:ind w:rightChars="-159" w:right="-334"/>
        <w:rPr>
          <w:rFonts w:ascii="仿宋_GB2312" w:eastAsia="仿宋_GB2312" w:hAnsi="宋体"/>
          <w:b/>
          <w:sz w:val="28"/>
        </w:rPr>
      </w:pPr>
      <w:r>
        <w:rPr>
          <w:rFonts w:ascii="仿宋_GB2312" w:eastAsia="仿宋_GB2312" w:hAnsi="宋体" w:hint="eastAsia"/>
          <w:b/>
          <w:sz w:val="28"/>
        </w:rPr>
        <w:t>一、比赛项目：</w:t>
      </w:r>
    </w:p>
    <w:p w:rsidR="00785A89" w:rsidRDefault="003577D1">
      <w:pPr>
        <w:spacing w:line="360" w:lineRule="auto"/>
        <w:ind w:rightChars="-159" w:right="-334" w:firstLineChars="200" w:firstLine="562"/>
        <w:rPr>
          <w:rFonts w:ascii="仿宋_GB2312" w:eastAsia="仿宋_GB2312" w:hAnsi="宋体"/>
          <w:b/>
          <w:sz w:val="28"/>
        </w:rPr>
      </w:pPr>
      <w:r>
        <w:rPr>
          <w:rFonts w:ascii="仿宋_GB2312" w:eastAsia="仿宋_GB2312" w:hAnsi="宋体" w:hint="eastAsia"/>
          <w:b/>
          <w:sz w:val="28"/>
        </w:rPr>
        <w:t>1</w:t>
      </w:r>
      <w:r>
        <w:rPr>
          <w:rFonts w:ascii="仿宋_GB2312" w:eastAsia="仿宋_GB2312" w:hAnsi="宋体" w:hint="eastAsia"/>
          <w:b/>
          <w:sz w:val="28"/>
        </w:rPr>
        <w:t>、趣味运动项目</w:t>
      </w:r>
    </w:p>
    <w:p w:rsidR="00785A89" w:rsidRDefault="003577D1">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1</w:t>
      </w:r>
      <w:r>
        <w:rPr>
          <w:rFonts w:ascii="仿宋_GB2312" w:eastAsia="仿宋_GB2312" w:hAnsi="宋体" w:hint="eastAsia"/>
          <w:sz w:val="24"/>
          <w:szCs w:val="22"/>
        </w:rPr>
        <w:t>）多人多足</w:t>
      </w:r>
    </w:p>
    <w:p w:rsidR="00785A89" w:rsidRDefault="003577D1">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2</w:t>
      </w:r>
      <w:r>
        <w:rPr>
          <w:rFonts w:ascii="仿宋_GB2312" w:eastAsia="仿宋_GB2312" w:hAnsi="宋体" w:hint="eastAsia"/>
          <w:sz w:val="24"/>
          <w:szCs w:val="22"/>
        </w:rPr>
        <w:t>）</w:t>
      </w:r>
      <w:r>
        <w:rPr>
          <w:rFonts w:ascii="仿宋_GB2312" w:eastAsia="仿宋_GB2312" w:hAnsi="宋体" w:hint="eastAsia"/>
          <w:sz w:val="24"/>
          <w:szCs w:val="22"/>
        </w:rPr>
        <w:t>2</w:t>
      </w:r>
      <w:r>
        <w:rPr>
          <w:rFonts w:ascii="仿宋_GB2312" w:eastAsia="仿宋_GB2312" w:hAnsi="宋体" w:hint="eastAsia"/>
          <w:sz w:val="24"/>
          <w:szCs w:val="22"/>
        </w:rPr>
        <w:t>分钟长绳团体赛（教职工）</w:t>
      </w:r>
    </w:p>
    <w:p w:rsidR="00785A89" w:rsidRDefault="003577D1">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3</w:t>
      </w:r>
      <w:r>
        <w:rPr>
          <w:rFonts w:ascii="仿宋_GB2312" w:eastAsia="仿宋_GB2312" w:hAnsi="宋体" w:hint="eastAsia"/>
          <w:sz w:val="24"/>
          <w:szCs w:val="22"/>
        </w:rPr>
        <w:t>）托球接力跑比赛（教职工）</w:t>
      </w:r>
    </w:p>
    <w:p w:rsidR="00785A89" w:rsidRDefault="003577D1">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4</w:t>
      </w:r>
      <w:r>
        <w:rPr>
          <w:rFonts w:ascii="仿宋_GB2312" w:eastAsia="仿宋_GB2312" w:hAnsi="宋体" w:hint="eastAsia"/>
          <w:sz w:val="24"/>
          <w:szCs w:val="22"/>
        </w:rPr>
        <w:t>）立定跳远（教职工）</w:t>
      </w:r>
    </w:p>
    <w:p w:rsidR="00785A89" w:rsidRDefault="003577D1">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5</w:t>
      </w:r>
      <w:r>
        <w:rPr>
          <w:rFonts w:ascii="仿宋_GB2312" w:eastAsia="仿宋_GB2312" w:hAnsi="宋体" w:hint="eastAsia"/>
          <w:sz w:val="24"/>
          <w:szCs w:val="22"/>
        </w:rPr>
        <w:t>）“点球决战”比赛（教职工）</w:t>
      </w:r>
    </w:p>
    <w:p w:rsidR="00785A89" w:rsidRDefault="003577D1">
      <w:pPr>
        <w:spacing w:line="360" w:lineRule="auto"/>
        <w:ind w:leftChars="268" w:left="1283" w:rightChars="-159" w:right="-334" w:hangingChars="300" w:hanging="720"/>
        <w:rPr>
          <w:rFonts w:ascii="仿宋_GB2312" w:eastAsia="仿宋_GB2312" w:hAnsi="宋体"/>
          <w:color w:val="FF0000"/>
          <w:sz w:val="24"/>
          <w:szCs w:val="22"/>
        </w:rPr>
      </w:pPr>
      <w:r>
        <w:rPr>
          <w:rFonts w:ascii="仿宋_GB2312" w:eastAsia="仿宋_GB2312" w:hAnsi="宋体" w:hint="eastAsia"/>
          <w:sz w:val="24"/>
          <w:szCs w:val="22"/>
        </w:rPr>
        <w:t>（</w:t>
      </w:r>
      <w:r>
        <w:rPr>
          <w:rFonts w:ascii="仿宋_GB2312" w:eastAsia="仿宋_GB2312" w:hAnsi="宋体" w:hint="eastAsia"/>
          <w:sz w:val="24"/>
          <w:szCs w:val="22"/>
        </w:rPr>
        <w:t>6</w:t>
      </w:r>
      <w:r>
        <w:rPr>
          <w:rFonts w:ascii="仿宋_GB2312" w:eastAsia="仿宋_GB2312" w:hAnsi="宋体" w:hint="eastAsia"/>
          <w:sz w:val="24"/>
          <w:szCs w:val="22"/>
        </w:rPr>
        <w:t>）拔河比赛</w:t>
      </w:r>
      <w:r>
        <w:rPr>
          <w:rFonts w:ascii="仿宋_GB2312" w:eastAsia="仿宋_GB2312" w:hAnsi="宋体" w:hint="eastAsia"/>
          <w:color w:val="FF0000"/>
          <w:sz w:val="24"/>
          <w:szCs w:val="22"/>
        </w:rPr>
        <w:t>（环科</w:t>
      </w:r>
      <w:proofErr w:type="gramStart"/>
      <w:r>
        <w:rPr>
          <w:rFonts w:ascii="仿宋_GB2312" w:eastAsia="仿宋_GB2312" w:hAnsi="宋体"/>
          <w:color w:val="FF0000"/>
          <w:sz w:val="24"/>
          <w:szCs w:val="22"/>
        </w:rPr>
        <w:t>环工师生</w:t>
      </w:r>
      <w:proofErr w:type="gramEnd"/>
      <w:r>
        <w:rPr>
          <w:rFonts w:ascii="仿宋_GB2312" w:eastAsia="仿宋_GB2312" w:hAnsi="宋体"/>
          <w:color w:val="FF0000"/>
          <w:sz w:val="24"/>
          <w:szCs w:val="22"/>
        </w:rPr>
        <w:t>大</w:t>
      </w:r>
      <w:r>
        <w:rPr>
          <w:rFonts w:ascii="仿宋_GB2312" w:eastAsia="仿宋_GB2312" w:hAnsi="宋体" w:hint="eastAsia"/>
          <w:color w:val="FF0000"/>
          <w:sz w:val="24"/>
          <w:szCs w:val="22"/>
        </w:rPr>
        <w:t>PK</w:t>
      </w:r>
      <w:r>
        <w:rPr>
          <w:rFonts w:ascii="仿宋_GB2312" w:eastAsia="仿宋_GB2312" w:hAnsi="宋体" w:hint="eastAsia"/>
          <w:color w:val="FF0000"/>
          <w:sz w:val="24"/>
          <w:szCs w:val="22"/>
        </w:rPr>
        <w:t>）</w:t>
      </w:r>
    </w:p>
    <w:p w:rsidR="00785A89" w:rsidRDefault="003577D1">
      <w:pPr>
        <w:spacing w:line="360" w:lineRule="auto"/>
        <w:ind w:leftChars="257" w:left="1243" w:rightChars="-159" w:right="-334" w:hangingChars="250" w:hanging="703"/>
        <w:rPr>
          <w:rFonts w:ascii="仿宋_GB2312" w:eastAsia="仿宋_GB2312"/>
          <w:b/>
          <w:sz w:val="28"/>
          <w:szCs w:val="28"/>
        </w:rPr>
      </w:pPr>
      <w:r>
        <w:rPr>
          <w:rFonts w:ascii="仿宋_GB2312" w:eastAsia="仿宋_GB2312" w:hint="eastAsia"/>
          <w:b/>
          <w:sz w:val="28"/>
          <w:szCs w:val="28"/>
        </w:rPr>
        <w:t>2</w:t>
      </w:r>
      <w:r>
        <w:rPr>
          <w:rFonts w:ascii="仿宋_GB2312" w:eastAsia="仿宋_GB2312" w:hint="eastAsia"/>
          <w:b/>
          <w:sz w:val="28"/>
          <w:szCs w:val="28"/>
        </w:rPr>
        <w:t>、亲子运动项目</w:t>
      </w:r>
    </w:p>
    <w:p w:rsidR="00785A89" w:rsidRDefault="003577D1">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1</w:t>
      </w:r>
      <w:r>
        <w:rPr>
          <w:rFonts w:ascii="仿宋_GB2312" w:eastAsia="仿宋_GB2312" w:hAnsi="宋体" w:hint="eastAsia"/>
          <w:sz w:val="24"/>
          <w:szCs w:val="22"/>
        </w:rPr>
        <w:t>）胯下传球</w:t>
      </w:r>
    </w:p>
    <w:p w:rsidR="00785A89" w:rsidRDefault="003577D1">
      <w:pPr>
        <w:spacing w:line="360" w:lineRule="auto"/>
        <w:ind w:leftChars="268" w:left="1283" w:rightChars="-159" w:right="-334" w:hangingChars="300" w:hanging="720"/>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2</w:t>
      </w:r>
      <w:r>
        <w:rPr>
          <w:rFonts w:ascii="仿宋_GB2312" w:eastAsia="仿宋_GB2312" w:hAnsi="宋体" w:hint="eastAsia"/>
          <w:sz w:val="24"/>
          <w:szCs w:val="22"/>
        </w:rPr>
        <w:t>）投球比赛</w:t>
      </w:r>
    </w:p>
    <w:p w:rsidR="00785A89" w:rsidRDefault="00785A89">
      <w:pPr>
        <w:spacing w:line="360" w:lineRule="auto"/>
        <w:ind w:rightChars="-159" w:right="-334"/>
        <w:rPr>
          <w:rFonts w:ascii="仿宋_GB2312" w:eastAsia="仿宋_GB2312"/>
          <w:sz w:val="24"/>
          <w:szCs w:val="28"/>
        </w:rPr>
      </w:pPr>
    </w:p>
    <w:p w:rsidR="00785A89" w:rsidRDefault="003577D1">
      <w:pPr>
        <w:spacing w:line="360" w:lineRule="auto"/>
        <w:ind w:rightChars="-159" w:right="-334"/>
        <w:rPr>
          <w:rFonts w:ascii="仿宋_GB2312" w:eastAsia="仿宋_GB2312" w:hAnsi="宋体"/>
          <w:b/>
          <w:sz w:val="28"/>
        </w:rPr>
      </w:pPr>
      <w:r>
        <w:rPr>
          <w:rFonts w:ascii="仿宋_GB2312" w:eastAsia="仿宋_GB2312" w:hAnsi="宋体" w:hint="eastAsia"/>
          <w:b/>
          <w:sz w:val="28"/>
        </w:rPr>
        <w:t>二、参赛单位（人员）及资格</w:t>
      </w:r>
    </w:p>
    <w:p w:rsidR="00785A89" w:rsidRDefault="003577D1">
      <w:pPr>
        <w:tabs>
          <w:tab w:val="left" w:pos="960"/>
        </w:tabs>
        <w:spacing w:line="360" w:lineRule="auto"/>
        <w:ind w:rightChars="-159" w:right="-334"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、环境科学与工程学院全体教职员工且身体健康者均可报名参加；</w:t>
      </w:r>
    </w:p>
    <w:p w:rsidR="00785A89" w:rsidRDefault="003577D1">
      <w:pPr>
        <w:tabs>
          <w:tab w:val="left" w:pos="96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、教职员工中环境科学系、环境工程系、环境科学研究所、实验中心学院办公室联队，共四队。</w:t>
      </w:r>
    </w:p>
    <w:p w:rsidR="00785A89" w:rsidRDefault="003577D1">
      <w:pPr>
        <w:spacing w:line="360" w:lineRule="auto"/>
        <w:ind w:rightChars="-159" w:right="-334"/>
        <w:rPr>
          <w:rFonts w:ascii="仿宋_GB2312" w:eastAsia="仿宋_GB2312" w:hAnsi="宋体"/>
          <w:b/>
          <w:sz w:val="28"/>
        </w:rPr>
      </w:pPr>
      <w:r>
        <w:rPr>
          <w:rFonts w:ascii="仿宋_GB2312" w:eastAsia="仿宋_GB2312" w:hAnsi="宋体" w:hint="eastAsia"/>
          <w:b/>
          <w:sz w:val="28"/>
        </w:rPr>
        <w:t>三、报名办法</w:t>
      </w:r>
    </w:p>
    <w:p w:rsidR="00785A89" w:rsidRDefault="003577D1">
      <w:pPr>
        <w:tabs>
          <w:tab w:val="left" w:pos="284"/>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b/>
          <w:sz w:val="24"/>
        </w:rPr>
        <w:t>1</w:t>
      </w:r>
      <w:r>
        <w:rPr>
          <w:rFonts w:ascii="仿宋_GB2312" w:eastAsia="仿宋_GB2312" w:hAnsi="宋体" w:hint="eastAsia"/>
          <w:b/>
          <w:sz w:val="24"/>
        </w:rPr>
        <w:t>、</w:t>
      </w:r>
      <w:r>
        <w:rPr>
          <w:rFonts w:ascii="仿宋_GB2312" w:eastAsia="仿宋_GB2312" w:hAnsi="宋体" w:hint="eastAsia"/>
          <w:b/>
          <w:sz w:val="24"/>
          <w:szCs w:val="24"/>
        </w:rPr>
        <w:t>各单位</w:t>
      </w:r>
      <w:proofErr w:type="gramStart"/>
      <w:r>
        <w:rPr>
          <w:rFonts w:ascii="仿宋_GB2312" w:eastAsia="仿宋_GB2312" w:hAnsi="宋体" w:hint="eastAsia"/>
          <w:b/>
          <w:sz w:val="24"/>
          <w:szCs w:val="24"/>
        </w:rPr>
        <w:t>每项目</w:t>
      </w:r>
      <w:proofErr w:type="gramEnd"/>
      <w:r>
        <w:rPr>
          <w:rFonts w:ascii="仿宋_GB2312" w:eastAsia="仿宋_GB2312" w:hAnsi="宋体" w:hint="eastAsia"/>
          <w:b/>
          <w:sz w:val="24"/>
          <w:szCs w:val="24"/>
        </w:rPr>
        <w:t>限报二人，每人限报二项（参加接力比赛除外），接力项目每单位限报男、女各一队。</w:t>
      </w:r>
    </w:p>
    <w:p w:rsidR="00785A89" w:rsidRDefault="003577D1">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2</w:t>
      </w:r>
      <w:r>
        <w:rPr>
          <w:rFonts w:ascii="仿宋_GB2312" w:eastAsia="仿宋_GB2312" w:hAnsi="宋体" w:hint="eastAsia"/>
          <w:b/>
          <w:sz w:val="24"/>
          <w:szCs w:val="24"/>
        </w:rPr>
        <w:t>、多人多足比赛一个部门出一队，每队五人（至少两名女队员）；</w:t>
      </w:r>
    </w:p>
    <w:p w:rsidR="00785A89" w:rsidRDefault="003577D1">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3</w:t>
      </w:r>
      <w:r>
        <w:rPr>
          <w:rFonts w:ascii="仿宋_GB2312" w:eastAsia="仿宋_GB2312" w:hAnsi="宋体" w:hint="eastAsia"/>
          <w:b/>
          <w:sz w:val="24"/>
          <w:szCs w:val="24"/>
        </w:rPr>
        <w:t>、跳绳比赛一个部门最多出两队，每</w:t>
      </w:r>
      <w:r>
        <w:rPr>
          <w:rFonts w:ascii="仿宋_GB2312" w:eastAsia="仿宋_GB2312" w:hAnsi="宋体"/>
          <w:b/>
          <w:sz w:val="24"/>
          <w:szCs w:val="24"/>
        </w:rPr>
        <w:t>队</w:t>
      </w:r>
      <w:r>
        <w:rPr>
          <w:rFonts w:ascii="仿宋_GB2312" w:eastAsia="仿宋_GB2312" w:hAnsi="宋体" w:hint="eastAsia"/>
          <w:b/>
          <w:sz w:val="24"/>
          <w:szCs w:val="24"/>
        </w:rPr>
        <w:t>8</w:t>
      </w:r>
      <w:r>
        <w:rPr>
          <w:rFonts w:ascii="仿宋_GB2312" w:eastAsia="仿宋_GB2312" w:hAnsi="宋体" w:hint="eastAsia"/>
          <w:b/>
          <w:sz w:val="24"/>
          <w:szCs w:val="24"/>
        </w:rPr>
        <w:t>人</w:t>
      </w:r>
      <w:r>
        <w:rPr>
          <w:rFonts w:ascii="仿宋_GB2312" w:eastAsia="仿宋_GB2312" w:hAnsi="宋体"/>
          <w:b/>
          <w:sz w:val="24"/>
          <w:szCs w:val="24"/>
        </w:rPr>
        <w:t>，</w:t>
      </w:r>
      <w:r>
        <w:rPr>
          <w:rFonts w:ascii="仿宋_GB2312" w:eastAsia="仿宋_GB2312" w:hAnsi="宋体" w:hint="eastAsia"/>
          <w:b/>
          <w:sz w:val="24"/>
          <w:szCs w:val="24"/>
        </w:rPr>
        <w:t>跳绳（至少一名女队员），两人摇绳（负责摇绳的可以重复）</w:t>
      </w:r>
    </w:p>
    <w:p w:rsidR="00785A89" w:rsidRDefault="003577D1">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4</w:t>
      </w:r>
      <w:r>
        <w:rPr>
          <w:rFonts w:ascii="仿宋_GB2312" w:eastAsia="仿宋_GB2312" w:hAnsi="宋体" w:hint="eastAsia"/>
          <w:b/>
          <w:sz w:val="24"/>
          <w:szCs w:val="24"/>
        </w:rPr>
        <w:t>、托球接力跑比赛每队限报</w:t>
      </w:r>
      <w:r>
        <w:rPr>
          <w:rFonts w:ascii="仿宋_GB2312" w:eastAsia="仿宋_GB2312" w:hAnsi="宋体" w:hint="eastAsia"/>
          <w:b/>
          <w:sz w:val="24"/>
          <w:szCs w:val="24"/>
        </w:rPr>
        <w:t>4</w:t>
      </w:r>
      <w:r>
        <w:rPr>
          <w:rFonts w:ascii="仿宋_GB2312" w:eastAsia="仿宋_GB2312" w:hAnsi="宋体" w:hint="eastAsia"/>
          <w:b/>
          <w:sz w:val="24"/>
          <w:szCs w:val="24"/>
        </w:rPr>
        <w:t>人（至少两名女队员）；</w:t>
      </w:r>
    </w:p>
    <w:p w:rsidR="00785A89" w:rsidRDefault="003577D1">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5</w:t>
      </w:r>
      <w:r>
        <w:rPr>
          <w:rFonts w:ascii="仿宋_GB2312" w:eastAsia="仿宋_GB2312" w:hAnsi="宋体" w:hint="eastAsia"/>
          <w:b/>
          <w:sz w:val="24"/>
          <w:szCs w:val="24"/>
        </w:rPr>
        <w:t>、立定跳远为单人赛，报名人数不限</w:t>
      </w:r>
    </w:p>
    <w:p w:rsidR="00785A89" w:rsidRDefault="003577D1">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lastRenderedPageBreak/>
        <w:t>6</w:t>
      </w:r>
      <w:r>
        <w:rPr>
          <w:rFonts w:ascii="仿宋_GB2312" w:eastAsia="仿宋_GB2312" w:hAnsi="宋体" w:hint="eastAsia"/>
          <w:b/>
          <w:sz w:val="24"/>
          <w:szCs w:val="24"/>
        </w:rPr>
        <w:t>、点球决战比赛每队限报</w:t>
      </w:r>
      <w:r>
        <w:rPr>
          <w:rFonts w:ascii="仿宋_GB2312" w:eastAsia="仿宋_GB2312" w:hAnsi="宋体" w:hint="eastAsia"/>
          <w:b/>
          <w:sz w:val="24"/>
          <w:szCs w:val="24"/>
        </w:rPr>
        <w:t>5</w:t>
      </w:r>
      <w:r>
        <w:rPr>
          <w:rFonts w:ascii="仿宋_GB2312" w:eastAsia="仿宋_GB2312" w:hAnsi="宋体" w:hint="eastAsia"/>
          <w:b/>
          <w:sz w:val="24"/>
          <w:szCs w:val="24"/>
        </w:rPr>
        <w:t>人（至少一名女队员），其中包括一名守门员。</w:t>
      </w:r>
    </w:p>
    <w:p w:rsidR="00785A89" w:rsidRDefault="003577D1">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7</w:t>
      </w:r>
      <w:r>
        <w:rPr>
          <w:rFonts w:ascii="仿宋_GB2312" w:eastAsia="仿宋_GB2312" w:hAnsi="宋体" w:hint="eastAsia"/>
          <w:b/>
          <w:sz w:val="24"/>
          <w:szCs w:val="24"/>
        </w:rPr>
        <w:t>、拔河比赛教工人数不少于</w:t>
      </w:r>
      <w:ins w:id="5" w:author="pc" w:date="2019-10-11T17:11:00Z">
        <w:r>
          <w:rPr>
            <w:rFonts w:ascii="仿宋_GB2312" w:eastAsia="仿宋_GB2312" w:hAnsi="宋体"/>
            <w:b/>
            <w:sz w:val="24"/>
            <w:szCs w:val="24"/>
          </w:rPr>
          <w:t>8</w:t>
        </w:r>
      </w:ins>
      <w:del w:id="6" w:author="pc" w:date="2019-10-11T17:11:00Z">
        <w:r>
          <w:rPr>
            <w:rFonts w:ascii="仿宋_GB2312" w:eastAsia="仿宋_GB2312" w:hAnsi="宋体" w:hint="eastAsia"/>
            <w:b/>
            <w:sz w:val="24"/>
            <w:szCs w:val="24"/>
          </w:rPr>
          <w:delText>6</w:delText>
        </w:r>
      </w:del>
      <w:r>
        <w:rPr>
          <w:rFonts w:ascii="仿宋_GB2312" w:eastAsia="仿宋_GB2312" w:hAnsi="宋体" w:hint="eastAsia"/>
          <w:b/>
          <w:sz w:val="24"/>
          <w:szCs w:val="24"/>
        </w:rPr>
        <w:t>人、每队至少</w:t>
      </w:r>
      <w:r>
        <w:rPr>
          <w:rFonts w:ascii="仿宋_GB2312" w:eastAsia="仿宋_GB2312" w:hAnsi="宋体" w:hint="eastAsia"/>
          <w:b/>
          <w:sz w:val="24"/>
          <w:szCs w:val="24"/>
        </w:rPr>
        <w:t>6</w:t>
      </w:r>
      <w:r>
        <w:rPr>
          <w:rFonts w:ascii="仿宋_GB2312" w:eastAsia="仿宋_GB2312" w:hAnsi="宋体" w:hint="eastAsia"/>
          <w:b/>
          <w:sz w:val="24"/>
          <w:szCs w:val="24"/>
        </w:rPr>
        <w:t>名女队员</w:t>
      </w:r>
    </w:p>
    <w:p w:rsidR="00785A89" w:rsidRDefault="003577D1">
      <w:pPr>
        <w:tabs>
          <w:tab w:val="left" w:pos="284"/>
          <w:tab w:val="left" w:pos="1080"/>
        </w:tabs>
        <w:adjustRightInd w:val="0"/>
        <w:snapToGrid w:val="0"/>
        <w:spacing w:line="360" w:lineRule="auto"/>
        <w:ind w:left="7" w:firstLineChars="200" w:firstLine="482"/>
        <w:rPr>
          <w:rFonts w:ascii="仿宋_GB2312" w:eastAsia="仿宋_GB2312" w:hAnsi="宋体"/>
          <w:b/>
          <w:sz w:val="24"/>
          <w:szCs w:val="24"/>
          <w:u w:val="single"/>
        </w:rPr>
      </w:pPr>
      <w:r>
        <w:rPr>
          <w:rFonts w:ascii="仿宋_GB2312" w:eastAsia="仿宋_GB2312" w:hAnsi="宋体" w:hint="eastAsia"/>
          <w:b/>
          <w:sz w:val="24"/>
          <w:szCs w:val="24"/>
        </w:rPr>
        <w:t>8</w:t>
      </w:r>
      <w:r>
        <w:rPr>
          <w:rFonts w:ascii="仿宋_GB2312" w:eastAsia="仿宋_GB2312" w:hAnsi="宋体" w:hint="eastAsia"/>
          <w:b/>
          <w:sz w:val="24"/>
          <w:szCs w:val="24"/>
        </w:rPr>
        <w:t>、报名表填好后，请于</w:t>
      </w:r>
      <w:r>
        <w:rPr>
          <w:rFonts w:ascii="仿宋_GB2312" w:eastAsia="仿宋_GB2312" w:hAnsi="宋体" w:hint="eastAsia"/>
          <w:b/>
          <w:sz w:val="24"/>
          <w:szCs w:val="24"/>
        </w:rPr>
        <w:t>10</w:t>
      </w:r>
      <w:r>
        <w:rPr>
          <w:rFonts w:ascii="仿宋_GB2312" w:eastAsia="仿宋_GB2312" w:hAnsi="宋体" w:hint="eastAsia"/>
          <w:b/>
          <w:sz w:val="24"/>
          <w:szCs w:val="24"/>
        </w:rPr>
        <w:t>月19</w:t>
      </w:r>
      <w:r>
        <w:rPr>
          <w:rFonts w:ascii="仿宋_GB2312" w:eastAsia="仿宋_GB2312" w:hAnsi="宋体" w:hint="eastAsia"/>
          <w:b/>
          <w:sz w:val="24"/>
          <w:szCs w:val="24"/>
        </w:rPr>
        <w:t>日（周六</w:t>
      </w:r>
      <w:r>
        <w:rPr>
          <w:rFonts w:ascii="仿宋_GB2312" w:eastAsia="仿宋_GB2312" w:hAnsi="宋体" w:hint="eastAsia"/>
          <w:b/>
          <w:sz w:val="24"/>
          <w:szCs w:val="24"/>
        </w:rPr>
        <w:t>）晚上24：00</w:t>
      </w:r>
      <w:bookmarkStart w:id="7" w:name="_GoBack"/>
      <w:bookmarkEnd w:id="7"/>
      <w:r>
        <w:rPr>
          <w:rFonts w:ascii="仿宋_GB2312" w:eastAsia="仿宋_GB2312" w:hAnsi="宋体" w:hint="eastAsia"/>
          <w:b/>
          <w:sz w:val="24"/>
          <w:szCs w:val="24"/>
        </w:rPr>
        <w:t>之前交到</w:t>
      </w:r>
      <w:r>
        <w:rPr>
          <w:rFonts w:ascii="仿宋_GB2312" w:eastAsia="仿宋_GB2312" w:hAnsi="宋体" w:hint="eastAsia"/>
          <w:b/>
          <w:color w:val="2E74B5" w:themeColor="accent1" w:themeShade="BF"/>
          <w:sz w:val="24"/>
          <w:szCs w:val="24"/>
        </w:rPr>
        <w:t>郑雁馨老师</w:t>
      </w:r>
      <w:r>
        <w:rPr>
          <w:rFonts w:ascii="仿宋_GB2312" w:eastAsia="仿宋_GB2312" w:hAnsi="宋体" w:hint="eastAsia"/>
          <w:b/>
          <w:color w:val="2E74B5" w:themeColor="accent1" w:themeShade="BF"/>
          <w:sz w:val="24"/>
          <w:szCs w:val="24"/>
        </w:rPr>
        <w:t xml:space="preserve"> 13602455700</w:t>
      </w:r>
      <w:r>
        <w:rPr>
          <w:rFonts w:ascii="仿宋_GB2312" w:eastAsia="仿宋_GB2312" w:hAnsi="宋体" w:hint="eastAsia"/>
          <w:b/>
          <w:color w:val="2E74B5" w:themeColor="accent1" w:themeShade="BF"/>
          <w:sz w:val="24"/>
          <w:szCs w:val="24"/>
        </w:rPr>
        <w:t>，邮箱</w:t>
      </w:r>
      <w:r>
        <w:rPr>
          <w:rFonts w:ascii="仿宋_GB2312" w:eastAsia="仿宋_GB2312" w:hAnsi="宋体" w:hint="eastAsia"/>
          <w:b/>
          <w:color w:val="2E74B5" w:themeColor="accent1" w:themeShade="BF"/>
          <w:sz w:val="24"/>
          <w:szCs w:val="24"/>
        </w:rPr>
        <w:t>zhengyx6@mail.sysu.edu.cn</w:t>
      </w:r>
      <w:r>
        <w:rPr>
          <w:rFonts w:ascii="仿宋_GB2312" w:eastAsia="仿宋_GB2312" w:hAnsi="宋体" w:hint="eastAsia"/>
          <w:b/>
          <w:sz w:val="24"/>
          <w:szCs w:val="24"/>
        </w:rPr>
        <w:t>处。</w:t>
      </w:r>
    </w:p>
    <w:p w:rsidR="00785A89" w:rsidRDefault="003577D1">
      <w:pPr>
        <w:tabs>
          <w:tab w:val="left" w:pos="284"/>
          <w:tab w:val="left" w:pos="1080"/>
        </w:tabs>
        <w:adjustRightInd w:val="0"/>
        <w:snapToGrid w:val="0"/>
        <w:spacing w:line="360" w:lineRule="auto"/>
        <w:ind w:firstLineChars="200" w:firstLine="482"/>
        <w:rPr>
          <w:rFonts w:ascii="仿宋_GB2312" w:eastAsia="仿宋_GB2312" w:hAnsi="宋体"/>
          <w:b/>
          <w:color w:val="000000" w:themeColor="text1"/>
          <w:sz w:val="24"/>
          <w:szCs w:val="24"/>
        </w:rPr>
      </w:pPr>
      <w:r>
        <w:rPr>
          <w:rFonts w:ascii="仿宋_GB2312" w:eastAsia="仿宋_GB2312" w:hAnsi="宋体" w:hint="eastAsia"/>
          <w:b/>
          <w:sz w:val="24"/>
          <w:szCs w:val="24"/>
        </w:rPr>
        <w:t>9</w:t>
      </w:r>
      <w:r>
        <w:rPr>
          <w:rFonts w:ascii="仿宋_GB2312" w:eastAsia="仿宋_GB2312" w:hAnsi="宋体" w:hint="eastAsia"/>
          <w:b/>
          <w:sz w:val="24"/>
          <w:szCs w:val="24"/>
        </w:rPr>
        <w:t>、如有任何疑问，请联系：</w:t>
      </w:r>
      <w:r>
        <w:rPr>
          <w:rFonts w:ascii="仿宋_GB2312" w:eastAsia="仿宋_GB2312" w:hAnsi="宋体" w:hint="eastAsia"/>
          <w:b/>
          <w:color w:val="000000" w:themeColor="text1"/>
          <w:sz w:val="24"/>
          <w:szCs w:val="24"/>
        </w:rPr>
        <w:t>郑雁馨老师</w:t>
      </w:r>
      <w:r>
        <w:rPr>
          <w:rFonts w:ascii="仿宋_GB2312" w:eastAsia="仿宋_GB2312" w:hAnsi="宋体" w:hint="eastAsia"/>
          <w:b/>
          <w:color w:val="000000" w:themeColor="text1"/>
          <w:sz w:val="24"/>
          <w:szCs w:val="24"/>
        </w:rPr>
        <w:t xml:space="preserve"> 13602455700</w:t>
      </w:r>
      <w:r>
        <w:rPr>
          <w:rFonts w:ascii="仿宋_GB2312" w:eastAsia="仿宋_GB2312" w:hAnsi="宋体" w:hint="eastAsia"/>
          <w:b/>
          <w:color w:val="000000" w:themeColor="text1"/>
          <w:sz w:val="24"/>
          <w:szCs w:val="24"/>
        </w:rPr>
        <w:t>，</w:t>
      </w:r>
      <w:hyperlink r:id="rId5" w:history="1">
        <w:r>
          <w:rPr>
            <w:rStyle w:val="a8"/>
            <w:rFonts w:ascii="仿宋_GB2312" w:eastAsia="仿宋_GB2312" w:hAnsi="宋体" w:hint="eastAsia"/>
            <w:b/>
            <w:sz w:val="24"/>
            <w:szCs w:val="24"/>
          </w:rPr>
          <w:t>邮箱</w:t>
        </w:r>
        <w:r>
          <w:rPr>
            <w:rStyle w:val="a8"/>
            <w:rFonts w:ascii="仿宋_GB2312" w:eastAsia="仿宋_GB2312" w:hAnsi="宋体" w:hint="eastAsia"/>
            <w:b/>
            <w:sz w:val="24"/>
            <w:szCs w:val="24"/>
          </w:rPr>
          <w:t>zhengyx6@mail.sysu.edu.cn</w:t>
        </w:r>
      </w:hyperlink>
    </w:p>
    <w:p w:rsidR="00785A89" w:rsidRDefault="003577D1">
      <w:pPr>
        <w:tabs>
          <w:tab w:val="left" w:pos="284"/>
          <w:tab w:val="left" w:pos="1080"/>
        </w:tabs>
        <w:adjustRightInd w:val="0"/>
        <w:snapToGrid w:val="0"/>
        <w:spacing w:line="360" w:lineRule="auto"/>
        <w:ind w:firstLineChars="200" w:firstLine="482"/>
        <w:rPr>
          <w:rFonts w:ascii="仿宋_GB2312" w:eastAsia="仿宋_GB2312" w:hAnsi="宋体"/>
          <w:b/>
          <w:sz w:val="24"/>
          <w:szCs w:val="24"/>
        </w:rPr>
      </w:pPr>
      <w:r>
        <w:rPr>
          <w:rFonts w:ascii="仿宋_GB2312" w:eastAsia="仿宋_GB2312" w:hAnsi="宋体" w:hint="eastAsia"/>
          <w:b/>
          <w:color w:val="000000" w:themeColor="text1"/>
          <w:sz w:val="24"/>
          <w:szCs w:val="24"/>
        </w:rPr>
        <w:t xml:space="preserve"> </w:t>
      </w:r>
      <w:r>
        <w:rPr>
          <w:rFonts w:ascii="仿宋_GB2312" w:eastAsia="仿宋_GB2312" w:hAnsi="宋体" w:hint="eastAsia"/>
          <w:b/>
          <w:color w:val="000000" w:themeColor="text1"/>
          <w:sz w:val="24"/>
          <w:szCs w:val="24"/>
        </w:rPr>
        <w:t>俞锦鹏：电话</w:t>
      </w:r>
      <w:r>
        <w:rPr>
          <w:rFonts w:ascii="仿宋_GB2312" w:eastAsia="仿宋_GB2312" w:hAnsi="宋体" w:hint="eastAsia"/>
          <w:b/>
          <w:color w:val="000000" w:themeColor="text1"/>
          <w:sz w:val="24"/>
          <w:szCs w:val="24"/>
        </w:rPr>
        <w:t>17827063905</w:t>
      </w:r>
    </w:p>
    <w:p w:rsidR="00785A89" w:rsidRDefault="003577D1">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教工组报名方式见附件</w:t>
      </w:r>
      <w:r>
        <w:rPr>
          <w:rFonts w:ascii="仿宋_GB2312" w:eastAsia="仿宋_GB2312" w:hAnsi="宋体" w:hint="eastAsia"/>
          <w:sz w:val="24"/>
        </w:rPr>
        <w:t>4</w:t>
      </w:r>
      <w:r>
        <w:rPr>
          <w:rFonts w:ascii="仿宋_GB2312" w:eastAsia="仿宋_GB2312" w:hAnsi="宋体" w:hint="eastAsia"/>
          <w:sz w:val="24"/>
        </w:rPr>
        <w:t>中教工报名表。</w:t>
      </w:r>
    </w:p>
    <w:p w:rsidR="00785A89" w:rsidRDefault="003577D1">
      <w:pPr>
        <w:tabs>
          <w:tab w:val="left" w:pos="0"/>
          <w:tab w:val="left" w:pos="720"/>
          <w:tab w:val="left" w:pos="900"/>
        </w:tabs>
        <w:spacing w:line="360" w:lineRule="auto"/>
        <w:ind w:rightChars="-159" w:right="-334"/>
        <w:rPr>
          <w:rFonts w:ascii="仿宋_GB2312" w:eastAsia="仿宋_GB2312" w:hAnsi="宋体"/>
          <w:b/>
          <w:sz w:val="28"/>
        </w:rPr>
      </w:pPr>
      <w:r>
        <w:rPr>
          <w:rFonts w:ascii="仿宋_GB2312" w:eastAsia="仿宋_GB2312" w:hAnsi="宋体" w:hint="eastAsia"/>
          <w:b/>
          <w:sz w:val="28"/>
        </w:rPr>
        <w:t>四、比赛办法</w:t>
      </w:r>
    </w:p>
    <w:p w:rsidR="00785A89" w:rsidRDefault="003577D1">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、本次比赛场地是塑胶运动场，各单位运动员必须</w:t>
      </w:r>
      <w:proofErr w:type="gramStart"/>
      <w:r>
        <w:rPr>
          <w:rFonts w:ascii="仿宋_GB2312" w:eastAsia="仿宋_GB2312" w:hAnsi="宋体" w:hint="eastAsia"/>
          <w:sz w:val="24"/>
        </w:rPr>
        <w:t>穿符合</w:t>
      </w:r>
      <w:proofErr w:type="gramEnd"/>
      <w:r>
        <w:rPr>
          <w:rFonts w:ascii="仿宋_GB2312" w:eastAsia="仿宋_GB2312" w:hAnsi="宋体" w:hint="eastAsia"/>
          <w:sz w:val="24"/>
        </w:rPr>
        <w:t>塑胶跑道的鞋参赛；</w:t>
      </w:r>
    </w:p>
    <w:p w:rsidR="00785A89" w:rsidRDefault="003577D1">
      <w:pPr>
        <w:spacing w:line="360" w:lineRule="auto"/>
        <w:ind w:rightChars="-159" w:right="-334"/>
        <w:rPr>
          <w:rFonts w:ascii="仿宋_GB2312" w:eastAsia="仿宋_GB2312" w:hAnsi="宋体"/>
          <w:b/>
          <w:sz w:val="28"/>
        </w:rPr>
      </w:pPr>
      <w:r>
        <w:rPr>
          <w:rFonts w:ascii="仿宋_GB2312" w:eastAsia="仿宋_GB2312" w:hAnsi="宋体" w:hint="eastAsia"/>
          <w:b/>
          <w:sz w:val="28"/>
        </w:rPr>
        <w:t>五、趣味运动项目规则</w:t>
      </w:r>
    </w:p>
    <w:p w:rsidR="00785A89" w:rsidRDefault="003577D1">
      <w:pPr>
        <w:spacing w:line="360" w:lineRule="auto"/>
        <w:ind w:rightChars="-159" w:right="-334"/>
        <w:rPr>
          <w:rFonts w:ascii="仿宋_GB2312" w:eastAsia="仿宋_GB2312" w:hAnsi="宋体"/>
          <w:b/>
          <w:sz w:val="24"/>
          <w:szCs w:val="22"/>
        </w:rPr>
      </w:pPr>
      <w:r>
        <w:rPr>
          <w:rFonts w:ascii="仿宋_GB2312" w:eastAsia="仿宋_GB2312" w:hAnsi="宋体" w:hint="eastAsia"/>
          <w:b/>
          <w:sz w:val="24"/>
          <w:szCs w:val="22"/>
        </w:rPr>
        <w:t>1</w:t>
      </w:r>
      <w:r>
        <w:rPr>
          <w:rFonts w:ascii="仿宋_GB2312" w:eastAsia="仿宋_GB2312" w:hAnsi="宋体" w:hint="eastAsia"/>
          <w:b/>
          <w:sz w:val="24"/>
          <w:szCs w:val="22"/>
        </w:rPr>
        <w:t>、多人多足（教职工组、学生组）</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参赛人数：教职工每队五人（至少两名女队员）；学生每队</w:t>
      </w:r>
      <w:r>
        <w:rPr>
          <w:rFonts w:ascii="仿宋_GB2312" w:eastAsia="仿宋_GB2312" w:hAnsi="宋体" w:hint="eastAsia"/>
          <w:sz w:val="24"/>
          <w:szCs w:val="22"/>
        </w:rPr>
        <w:t>6</w:t>
      </w:r>
      <w:r>
        <w:rPr>
          <w:rFonts w:ascii="仿宋_GB2312" w:eastAsia="仿宋_GB2312" w:hAnsi="宋体" w:hint="eastAsia"/>
          <w:sz w:val="24"/>
          <w:szCs w:val="22"/>
        </w:rPr>
        <w:t>人（学生组要求为非田径运动员选手）。</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比赛规则：五人（或六人），每两</w:t>
      </w:r>
      <w:proofErr w:type="gramStart"/>
      <w:r>
        <w:rPr>
          <w:rFonts w:ascii="仿宋_GB2312" w:eastAsia="仿宋_GB2312" w:hAnsi="宋体" w:hint="eastAsia"/>
          <w:sz w:val="24"/>
          <w:szCs w:val="22"/>
        </w:rPr>
        <w:t>人互绑一只</w:t>
      </w:r>
      <w:proofErr w:type="gramEnd"/>
      <w:r>
        <w:rPr>
          <w:rFonts w:ascii="仿宋_GB2312" w:eastAsia="仿宋_GB2312" w:hAnsi="宋体" w:hint="eastAsia"/>
          <w:sz w:val="24"/>
          <w:szCs w:val="22"/>
        </w:rPr>
        <w:t>脚，五人（或六人）手挽手齐步向前跑步或步行前进。根据完成指定距离所用时间确定名次，奖励前三名。</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注意：比赛开始前由裁判检查各队绳索，确认无误后方开始比赛，比赛</w:t>
      </w:r>
      <w:proofErr w:type="gramStart"/>
      <w:r>
        <w:rPr>
          <w:rFonts w:ascii="仿宋_GB2312" w:eastAsia="仿宋_GB2312" w:hAnsi="宋体" w:hint="eastAsia"/>
          <w:sz w:val="24"/>
          <w:szCs w:val="22"/>
        </w:rPr>
        <w:t>途中若</w:t>
      </w:r>
      <w:proofErr w:type="gramEnd"/>
      <w:r>
        <w:rPr>
          <w:rFonts w:ascii="仿宋_GB2312" w:eastAsia="仿宋_GB2312" w:hAnsi="宋体" w:hint="eastAsia"/>
          <w:sz w:val="24"/>
          <w:szCs w:val="22"/>
        </w:rPr>
        <w:t>出现绳索断裂或脱落，须立即停止前进绑好绳索后再继续前进。</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比赛中有以下行为者取消</w:t>
      </w:r>
      <w:proofErr w:type="gramStart"/>
      <w:r>
        <w:rPr>
          <w:rFonts w:ascii="仿宋_GB2312" w:eastAsia="仿宋_GB2312" w:hAnsi="宋体" w:hint="eastAsia"/>
          <w:sz w:val="24"/>
          <w:szCs w:val="22"/>
        </w:rPr>
        <w:t>该队伍</w:t>
      </w:r>
      <w:proofErr w:type="gramEnd"/>
      <w:r>
        <w:rPr>
          <w:rFonts w:ascii="仿宋_GB2312" w:eastAsia="仿宋_GB2312" w:hAnsi="宋体" w:hint="eastAsia"/>
          <w:sz w:val="24"/>
          <w:szCs w:val="22"/>
        </w:rPr>
        <w:t>成绩：</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1</w:t>
      </w:r>
      <w:r>
        <w:rPr>
          <w:rFonts w:ascii="仿宋_GB2312" w:eastAsia="仿宋_GB2312" w:hAnsi="宋体" w:hint="eastAsia"/>
          <w:sz w:val="24"/>
          <w:szCs w:val="22"/>
        </w:rPr>
        <w:t>）裁判未吹响比赛开始哨声，队员</w:t>
      </w:r>
      <w:proofErr w:type="gramStart"/>
      <w:r>
        <w:rPr>
          <w:rFonts w:ascii="仿宋_GB2312" w:eastAsia="仿宋_GB2312" w:hAnsi="宋体" w:hint="eastAsia"/>
          <w:sz w:val="24"/>
          <w:szCs w:val="22"/>
        </w:rPr>
        <w:t>已先踏过</w:t>
      </w:r>
      <w:proofErr w:type="gramEnd"/>
      <w:r>
        <w:rPr>
          <w:rFonts w:ascii="仿宋_GB2312" w:eastAsia="仿宋_GB2312" w:hAnsi="宋体" w:hint="eastAsia"/>
          <w:sz w:val="24"/>
          <w:szCs w:val="22"/>
        </w:rPr>
        <w:t>起跑线；</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2</w:t>
      </w:r>
      <w:r>
        <w:rPr>
          <w:rFonts w:ascii="仿宋_GB2312" w:eastAsia="仿宋_GB2312" w:hAnsi="宋体" w:hint="eastAsia"/>
          <w:sz w:val="24"/>
          <w:szCs w:val="22"/>
        </w:rPr>
        <w:t>）比赛时绳子发生断裂或脱落，未立即停止前进绑好绳索。</w:t>
      </w:r>
    </w:p>
    <w:p w:rsidR="00785A89" w:rsidRDefault="003577D1">
      <w:pPr>
        <w:spacing w:line="360" w:lineRule="auto"/>
        <w:ind w:rightChars="-159" w:right="-334"/>
        <w:rPr>
          <w:rFonts w:ascii="仿宋_GB2312" w:eastAsia="仿宋_GB2312" w:hAnsi="宋体"/>
          <w:bCs/>
          <w:sz w:val="24"/>
          <w:szCs w:val="22"/>
        </w:rPr>
      </w:pPr>
      <w:r>
        <w:rPr>
          <w:rFonts w:ascii="仿宋_GB2312" w:eastAsia="仿宋_GB2312" w:hAnsi="宋体" w:hint="eastAsia"/>
          <w:bCs/>
          <w:sz w:val="24"/>
          <w:szCs w:val="22"/>
        </w:rPr>
        <w:t>2</w:t>
      </w:r>
      <w:r>
        <w:rPr>
          <w:rFonts w:ascii="仿宋_GB2312" w:eastAsia="仿宋_GB2312" w:hAnsi="宋体" w:hint="eastAsia"/>
          <w:bCs/>
          <w:sz w:val="24"/>
          <w:szCs w:val="22"/>
        </w:rPr>
        <w:t>、跳绳：</w:t>
      </w:r>
      <w:r>
        <w:rPr>
          <w:rFonts w:ascii="仿宋_GB2312" w:eastAsia="仿宋_GB2312" w:hAnsi="宋体" w:hint="eastAsia"/>
          <w:bCs/>
          <w:sz w:val="24"/>
          <w:szCs w:val="22"/>
        </w:rPr>
        <w:t>2</w:t>
      </w:r>
      <w:r>
        <w:rPr>
          <w:rFonts w:ascii="仿宋_GB2312" w:eastAsia="仿宋_GB2312" w:hAnsi="宋体" w:hint="eastAsia"/>
          <w:bCs/>
          <w:sz w:val="24"/>
          <w:szCs w:val="22"/>
        </w:rPr>
        <w:t>分钟长绳团体赛（教职工）</w:t>
      </w:r>
    </w:p>
    <w:p w:rsidR="00785A89" w:rsidRDefault="003577D1">
      <w:pPr>
        <w:spacing w:line="360" w:lineRule="auto"/>
        <w:ind w:rightChars="-159" w:right="-334"/>
        <w:rPr>
          <w:rFonts w:ascii="仿宋_GB2312" w:eastAsia="仿宋_GB2312" w:hAnsi="宋体"/>
          <w:b/>
          <w:sz w:val="24"/>
          <w:szCs w:val="22"/>
        </w:rPr>
      </w:pPr>
      <w:r>
        <w:rPr>
          <w:rFonts w:ascii="仿宋_GB2312" w:eastAsia="仿宋_GB2312" w:hAnsi="宋体" w:hint="eastAsia"/>
          <w:sz w:val="24"/>
          <w:szCs w:val="22"/>
        </w:rPr>
        <w:t>参赛人数：以部门工会为单位参赛，每组</w:t>
      </w:r>
      <w:r>
        <w:rPr>
          <w:rFonts w:ascii="仿宋_GB2312" w:eastAsia="仿宋_GB2312" w:hAnsi="宋体" w:hint="eastAsia"/>
          <w:sz w:val="24"/>
          <w:szCs w:val="22"/>
        </w:rPr>
        <w:t>8</w:t>
      </w:r>
      <w:r>
        <w:rPr>
          <w:rFonts w:ascii="仿宋_GB2312" w:eastAsia="仿宋_GB2312" w:hAnsi="宋体" w:hint="eastAsia"/>
          <w:sz w:val="24"/>
          <w:szCs w:val="22"/>
        </w:rPr>
        <w:t>人（其中</w:t>
      </w:r>
      <w:r>
        <w:rPr>
          <w:rFonts w:ascii="仿宋_GB2312" w:eastAsia="仿宋_GB2312" w:hAnsi="宋体" w:hint="eastAsia"/>
          <w:sz w:val="24"/>
          <w:szCs w:val="22"/>
        </w:rPr>
        <w:t>2</w:t>
      </w:r>
      <w:r>
        <w:rPr>
          <w:rFonts w:ascii="仿宋_GB2312" w:eastAsia="仿宋_GB2312" w:hAnsi="宋体" w:hint="eastAsia"/>
          <w:sz w:val="24"/>
          <w:szCs w:val="22"/>
        </w:rPr>
        <w:t>人摇绳）；</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比赛规则：比赛队员要从绳子的一边按顺序依次跳过绳子到另一边，如果跳绳者不能通过绳子，不计数但比赛继续进行，比赛结果以</w:t>
      </w:r>
      <w:r>
        <w:rPr>
          <w:rFonts w:ascii="仿宋_GB2312" w:eastAsia="仿宋_GB2312" w:hAnsi="宋体" w:hint="eastAsia"/>
          <w:sz w:val="24"/>
          <w:szCs w:val="22"/>
        </w:rPr>
        <w:t>2</w:t>
      </w:r>
      <w:r>
        <w:rPr>
          <w:rFonts w:ascii="仿宋_GB2312" w:eastAsia="仿宋_GB2312" w:hAnsi="宋体" w:hint="eastAsia"/>
          <w:sz w:val="24"/>
          <w:szCs w:val="22"/>
        </w:rPr>
        <w:t>分钟内通过绳子的累计总人次数为最后成绩。（</w:t>
      </w:r>
      <w:proofErr w:type="gramStart"/>
      <w:r>
        <w:rPr>
          <w:rFonts w:ascii="仿宋_GB2312" w:eastAsia="仿宋_GB2312" w:hAnsi="宋体" w:hint="eastAsia"/>
          <w:sz w:val="24"/>
          <w:szCs w:val="22"/>
        </w:rPr>
        <w:t>摇绳两人</w:t>
      </w:r>
      <w:proofErr w:type="gramEnd"/>
      <w:r>
        <w:rPr>
          <w:rFonts w:ascii="仿宋_GB2312" w:eastAsia="仿宋_GB2312" w:hAnsi="宋体" w:hint="eastAsia"/>
          <w:sz w:val="24"/>
          <w:szCs w:val="22"/>
        </w:rPr>
        <w:t>对面站立，手持一条长绳同时向一个方向摇动，其他运动员排队依次连续从一摇绳人边跑向摇动的绳子并跳过，每</w:t>
      </w:r>
      <w:r>
        <w:rPr>
          <w:rFonts w:ascii="仿宋_GB2312" w:eastAsia="仿宋_GB2312" w:hAnsi="宋体" w:hint="eastAsia"/>
          <w:sz w:val="24"/>
          <w:szCs w:val="22"/>
        </w:rPr>
        <w:t>次通过人数不限，通过绳子后从另一摇绳人身后绕过重复以上动作，使整个跑动跳跃过程形成一个</w:t>
      </w:r>
      <w:r>
        <w:rPr>
          <w:rFonts w:ascii="仿宋_GB2312" w:eastAsia="仿宋_GB2312" w:hAnsi="宋体" w:hint="eastAsia"/>
          <w:sz w:val="24"/>
          <w:szCs w:val="22"/>
        </w:rPr>
        <w:t>8</w:t>
      </w:r>
      <w:r>
        <w:rPr>
          <w:rFonts w:ascii="仿宋_GB2312" w:eastAsia="仿宋_GB2312" w:hAnsi="宋体" w:hint="eastAsia"/>
          <w:sz w:val="24"/>
          <w:szCs w:val="22"/>
        </w:rPr>
        <w:t>字型。各队比赛时，运动员排定顺序原则上不得更改）。比赛时间</w:t>
      </w:r>
      <w:r>
        <w:rPr>
          <w:rFonts w:ascii="仿宋_GB2312" w:eastAsia="仿宋_GB2312" w:hAnsi="宋体" w:hint="eastAsia"/>
          <w:sz w:val="24"/>
          <w:szCs w:val="22"/>
        </w:rPr>
        <w:t>2</w:t>
      </w:r>
      <w:r>
        <w:rPr>
          <w:rFonts w:ascii="仿宋_GB2312" w:eastAsia="仿宋_GB2312" w:hAnsi="宋体" w:hint="eastAsia"/>
          <w:sz w:val="24"/>
          <w:szCs w:val="22"/>
        </w:rPr>
        <w:t>分钟，不计失败次数，</w:t>
      </w:r>
      <w:r>
        <w:rPr>
          <w:rFonts w:ascii="仿宋_GB2312" w:eastAsia="仿宋_GB2312" w:hAnsi="宋体" w:hint="eastAsia"/>
          <w:sz w:val="24"/>
          <w:szCs w:val="22"/>
        </w:rPr>
        <w:lastRenderedPageBreak/>
        <w:t>以每组所跳的个数排名次。</w:t>
      </w:r>
    </w:p>
    <w:p w:rsidR="00785A89" w:rsidRDefault="003577D1">
      <w:pPr>
        <w:spacing w:line="360" w:lineRule="auto"/>
        <w:ind w:rightChars="-159" w:right="-334"/>
        <w:rPr>
          <w:rFonts w:ascii="仿宋_GB2312" w:eastAsia="仿宋_GB2312" w:hAnsi="宋体"/>
          <w:b/>
          <w:sz w:val="24"/>
          <w:szCs w:val="22"/>
        </w:rPr>
      </w:pPr>
      <w:r>
        <w:rPr>
          <w:rFonts w:ascii="仿宋_GB2312" w:eastAsia="仿宋_GB2312" w:hAnsi="宋体" w:hint="eastAsia"/>
          <w:b/>
          <w:sz w:val="24"/>
          <w:szCs w:val="22"/>
        </w:rPr>
        <w:t>3</w:t>
      </w:r>
      <w:r>
        <w:rPr>
          <w:rFonts w:ascii="仿宋_GB2312" w:eastAsia="仿宋_GB2312" w:hAnsi="宋体" w:hint="eastAsia"/>
          <w:b/>
          <w:sz w:val="24"/>
          <w:szCs w:val="22"/>
        </w:rPr>
        <w:t>、托球接力跑比赛（教职工）</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参赛人员：每队</w:t>
      </w:r>
      <w:r>
        <w:rPr>
          <w:rFonts w:ascii="仿宋_GB2312" w:eastAsia="仿宋_GB2312" w:hAnsi="宋体" w:hint="eastAsia"/>
          <w:sz w:val="24"/>
          <w:szCs w:val="22"/>
        </w:rPr>
        <w:t>4</w:t>
      </w:r>
      <w:r>
        <w:rPr>
          <w:rFonts w:ascii="仿宋_GB2312" w:eastAsia="仿宋_GB2312" w:hAnsi="宋体" w:hint="eastAsia"/>
          <w:sz w:val="24"/>
          <w:szCs w:val="22"/>
        </w:rPr>
        <w:t>人，其中女队员不少于</w:t>
      </w:r>
      <w:r>
        <w:rPr>
          <w:rFonts w:ascii="仿宋_GB2312" w:eastAsia="仿宋_GB2312" w:hAnsi="宋体" w:hint="eastAsia"/>
          <w:sz w:val="24"/>
          <w:szCs w:val="22"/>
        </w:rPr>
        <w:t>2</w:t>
      </w:r>
      <w:r>
        <w:rPr>
          <w:rFonts w:ascii="仿宋_GB2312" w:eastAsia="仿宋_GB2312" w:hAnsi="宋体" w:hint="eastAsia"/>
          <w:sz w:val="24"/>
          <w:szCs w:val="22"/>
        </w:rPr>
        <w:t>人。</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比赛规则：每边</w:t>
      </w:r>
      <w:r>
        <w:rPr>
          <w:rFonts w:ascii="仿宋_GB2312" w:eastAsia="仿宋_GB2312" w:hAnsi="宋体" w:hint="eastAsia"/>
          <w:sz w:val="24"/>
          <w:szCs w:val="22"/>
        </w:rPr>
        <w:t>2</w:t>
      </w:r>
      <w:r>
        <w:rPr>
          <w:rFonts w:ascii="仿宋_GB2312" w:eastAsia="仿宋_GB2312" w:hAnsi="宋体" w:hint="eastAsia"/>
          <w:sz w:val="24"/>
          <w:szCs w:val="22"/>
        </w:rPr>
        <w:t>名运动员，各边男女比例自由组合。每队占一条跑道，参赛运动员手持网球拍托网球跑完</w:t>
      </w:r>
      <w:r>
        <w:rPr>
          <w:rFonts w:ascii="仿宋_GB2312" w:eastAsia="仿宋_GB2312" w:hAnsi="宋体" w:hint="eastAsia"/>
          <w:sz w:val="24"/>
          <w:szCs w:val="22"/>
        </w:rPr>
        <w:t>30</w:t>
      </w:r>
      <w:r>
        <w:rPr>
          <w:rFonts w:ascii="仿宋_GB2312" w:eastAsia="仿宋_GB2312" w:hAnsi="宋体" w:hint="eastAsia"/>
          <w:sz w:val="24"/>
          <w:szCs w:val="22"/>
        </w:rPr>
        <w:t>米，将网球拍交给对面同伴，交接时球不能离开球拍。比赛过程中，手不能触及拍面，网球落地时可在原地捡起重新开始比赛，但全队四人在整个比赛中捡球的次数和</w:t>
      </w:r>
      <w:r>
        <w:rPr>
          <w:rFonts w:ascii="仿宋_GB2312" w:eastAsia="仿宋_GB2312" w:hAnsi="宋体" w:hint="eastAsia"/>
          <w:sz w:val="24"/>
          <w:szCs w:val="22"/>
        </w:rPr>
        <w:t>不能超过</w:t>
      </w:r>
      <w:r>
        <w:rPr>
          <w:rFonts w:ascii="仿宋_GB2312" w:eastAsia="仿宋_GB2312" w:hAnsi="宋体" w:hint="eastAsia"/>
          <w:sz w:val="24"/>
          <w:szCs w:val="22"/>
        </w:rPr>
        <w:t>3</w:t>
      </w:r>
      <w:r>
        <w:rPr>
          <w:rFonts w:ascii="仿宋_GB2312" w:eastAsia="仿宋_GB2312" w:hAnsi="宋体" w:hint="eastAsia"/>
          <w:sz w:val="24"/>
          <w:szCs w:val="22"/>
        </w:rPr>
        <w:t>次，否则成绩无效。</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注意：比赛中有阻挡或影响其他运动员比赛的行为则取消</w:t>
      </w:r>
      <w:proofErr w:type="gramStart"/>
      <w:r>
        <w:rPr>
          <w:rFonts w:ascii="仿宋_GB2312" w:eastAsia="仿宋_GB2312" w:hAnsi="宋体" w:hint="eastAsia"/>
          <w:sz w:val="24"/>
          <w:szCs w:val="22"/>
        </w:rPr>
        <w:t>该队伍</w:t>
      </w:r>
      <w:proofErr w:type="gramEnd"/>
      <w:r>
        <w:rPr>
          <w:rFonts w:ascii="仿宋_GB2312" w:eastAsia="仿宋_GB2312" w:hAnsi="宋体" w:hint="eastAsia"/>
          <w:sz w:val="24"/>
          <w:szCs w:val="22"/>
        </w:rPr>
        <w:t>成绩。</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b/>
          <w:sz w:val="24"/>
          <w:szCs w:val="22"/>
        </w:rPr>
        <w:t>4</w:t>
      </w:r>
      <w:r>
        <w:rPr>
          <w:rFonts w:ascii="仿宋_GB2312" w:eastAsia="仿宋_GB2312" w:hAnsi="宋体" w:hint="eastAsia"/>
          <w:b/>
          <w:sz w:val="24"/>
          <w:szCs w:val="22"/>
        </w:rPr>
        <w:t>、立定跳远（教职工）</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比赛规则：运动员两脚自然平行开立站在起跳线后，脚尖不得踩线，原地两脚同时起跳。每人跳三次，丈量起跳线至身体着地最近点的垂直距离，取其中最远一次的成绩。</w:t>
      </w:r>
    </w:p>
    <w:p w:rsidR="00785A89" w:rsidRDefault="003577D1">
      <w:pPr>
        <w:spacing w:line="360" w:lineRule="auto"/>
        <w:ind w:rightChars="-159" w:right="-334"/>
        <w:rPr>
          <w:rFonts w:ascii="仿宋_GB2312" w:eastAsia="仿宋_GB2312" w:hAnsi="宋体"/>
          <w:b/>
          <w:sz w:val="24"/>
          <w:szCs w:val="22"/>
        </w:rPr>
      </w:pPr>
      <w:r>
        <w:rPr>
          <w:rFonts w:ascii="仿宋_GB2312" w:eastAsia="仿宋_GB2312" w:hAnsi="宋体" w:hint="eastAsia"/>
          <w:b/>
          <w:sz w:val="24"/>
          <w:szCs w:val="22"/>
        </w:rPr>
        <w:t>5</w:t>
      </w:r>
      <w:r>
        <w:rPr>
          <w:rFonts w:ascii="仿宋_GB2312" w:eastAsia="仿宋_GB2312" w:hAnsi="宋体" w:hint="eastAsia"/>
          <w:b/>
          <w:sz w:val="24"/>
          <w:szCs w:val="22"/>
        </w:rPr>
        <w:t>、点球决战比赛</w:t>
      </w:r>
    </w:p>
    <w:p w:rsidR="00785A89" w:rsidRDefault="003577D1">
      <w:pPr>
        <w:spacing w:line="360" w:lineRule="auto"/>
        <w:ind w:rightChars="-159" w:right="-334"/>
        <w:rPr>
          <w:rFonts w:eastAsia="仿宋_GB2312"/>
          <w:snapToGrid w:val="0"/>
          <w:kern w:val="0"/>
          <w:sz w:val="24"/>
          <w:szCs w:val="32"/>
        </w:rPr>
      </w:pPr>
      <w:r>
        <w:rPr>
          <w:rFonts w:ascii="仿宋_GB2312" w:eastAsia="仿宋_GB2312" w:hAnsi="宋体" w:hint="eastAsia"/>
          <w:b/>
          <w:sz w:val="24"/>
          <w:szCs w:val="22"/>
        </w:rPr>
        <w:t>参赛人员：</w:t>
      </w:r>
      <w:r>
        <w:rPr>
          <w:rFonts w:eastAsia="仿宋_GB2312"/>
          <w:snapToGrid w:val="0"/>
          <w:kern w:val="0"/>
          <w:sz w:val="24"/>
          <w:szCs w:val="32"/>
        </w:rPr>
        <w:t>每队</w:t>
      </w:r>
      <w:r>
        <w:rPr>
          <w:rFonts w:eastAsia="仿宋_GB2312" w:hint="eastAsia"/>
          <w:snapToGrid w:val="0"/>
          <w:kern w:val="0"/>
          <w:sz w:val="24"/>
          <w:szCs w:val="32"/>
        </w:rPr>
        <w:t>至少需</w:t>
      </w:r>
      <w:r>
        <w:rPr>
          <w:rFonts w:eastAsia="仿宋_GB2312"/>
          <w:snapToGrid w:val="0"/>
          <w:kern w:val="0"/>
          <w:sz w:val="24"/>
          <w:szCs w:val="32"/>
        </w:rPr>
        <w:t>运动员</w:t>
      </w:r>
      <w:r>
        <w:rPr>
          <w:rFonts w:eastAsia="仿宋_GB2312"/>
          <w:snapToGrid w:val="0"/>
          <w:kern w:val="0"/>
          <w:sz w:val="24"/>
          <w:szCs w:val="32"/>
        </w:rPr>
        <w:t>5</w:t>
      </w:r>
      <w:r>
        <w:rPr>
          <w:rFonts w:eastAsia="仿宋_GB2312"/>
          <w:snapToGrid w:val="0"/>
          <w:kern w:val="0"/>
          <w:sz w:val="24"/>
          <w:szCs w:val="32"/>
        </w:rPr>
        <w:t>名，其中至少有</w:t>
      </w:r>
      <w:r>
        <w:rPr>
          <w:rFonts w:eastAsia="仿宋_GB2312"/>
          <w:snapToGrid w:val="0"/>
          <w:kern w:val="0"/>
          <w:sz w:val="24"/>
          <w:szCs w:val="32"/>
        </w:rPr>
        <w:t>1</w:t>
      </w:r>
      <w:r>
        <w:rPr>
          <w:rFonts w:eastAsia="仿宋_GB2312"/>
          <w:snapToGrid w:val="0"/>
          <w:kern w:val="0"/>
          <w:sz w:val="24"/>
          <w:szCs w:val="32"/>
        </w:rPr>
        <w:t>名女队员</w:t>
      </w:r>
    </w:p>
    <w:p w:rsidR="00785A89" w:rsidRDefault="003577D1">
      <w:pPr>
        <w:adjustRightInd w:val="0"/>
        <w:snapToGrid w:val="0"/>
        <w:spacing w:line="540" w:lineRule="atLeast"/>
        <w:ind w:firstLineChars="200" w:firstLine="480"/>
        <w:rPr>
          <w:rFonts w:eastAsia="仿宋_GB2312"/>
          <w:snapToGrid w:val="0"/>
          <w:kern w:val="0"/>
          <w:sz w:val="24"/>
          <w:szCs w:val="32"/>
        </w:rPr>
      </w:pPr>
      <w:r>
        <w:rPr>
          <w:rFonts w:eastAsia="仿宋_GB2312" w:hint="eastAsia"/>
          <w:snapToGrid w:val="0"/>
          <w:kern w:val="0"/>
          <w:sz w:val="24"/>
          <w:szCs w:val="32"/>
        </w:rPr>
        <w:t>比赛规则：参赛队伍相互</w:t>
      </w:r>
      <w:proofErr w:type="gramStart"/>
      <w:r>
        <w:rPr>
          <w:rFonts w:eastAsia="仿宋_GB2312" w:hint="eastAsia"/>
          <w:snapToGrid w:val="0"/>
          <w:kern w:val="0"/>
          <w:sz w:val="24"/>
          <w:szCs w:val="32"/>
        </w:rPr>
        <w:t>之间两两</w:t>
      </w:r>
      <w:proofErr w:type="gramEnd"/>
      <w:r>
        <w:rPr>
          <w:rFonts w:eastAsia="仿宋_GB2312" w:hint="eastAsia"/>
          <w:snapToGrid w:val="0"/>
          <w:kern w:val="0"/>
          <w:sz w:val="24"/>
          <w:szCs w:val="32"/>
        </w:rPr>
        <w:t>踢点球比赛，每一场次有</w:t>
      </w:r>
      <w:r>
        <w:rPr>
          <w:rFonts w:eastAsia="仿宋_GB2312" w:hint="eastAsia"/>
          <w:snapToGrid w:val="0"/>
          <w:kern w:val="0"/>
          <w:sz w:val="24"/>
          <w:szCs w:val="32"/>
        </w:rPr>
        <w:t>2</w:t>
      </w:r>
      <w:r>
        <w:rPr>
          <w:rFonts w:eastAsia="仿宋_GB2312" w:hint="eastAsia"/>
          <w:snapToGrid w:val="0"/>
          <w:kern w:val="0"/>
          <w:sz w:val="24"/>
          <w:szCs w:val="32"/>
        </w:rPr>
        <w:t>支队伍进行比赛。每场比赛，</w:t>
      </w:r>
      <w:r>
        <w:rPr>
          <w:rFonts w:eastAsia="仿宋_GB2312" w:hint="eastAsia"/>
          <w:snapToGrid w:val="0"/>
          <w:kern w:val="0"/>
          <w:sz w:val="24"/>
          <w:szCs w:val="32"/>
        </w:rPr>
        <w:t>2</w:t>
      </w:r>
      <w:r>
        <w:rPr>
          <w:rFonts w:eastAsia="仿宋_GB2312" w:hint="eastAsia"/>
          <w:snapToGrid w:val="0"/>
          <w:kern w:val="0"/>
          <w:sz w:val="24"/>
          <w:szCs w:val="32"/>
        </w:rPr>
        <w:t>支队伍分别派出</w:t>
      </w:r>
      <w:r>
        <w:rPr>
          <w:rFonts w:eastAsia="仿宋_GB2312" w:hint="eastAsia"/>
          <w:snapToGrid w:val="0"/>
          <w:kern w:val="0"/>
          <w:sz w:val="24"/>
          <w:szCs w:val="32"/>
        </w:rPr>
        <w:t>5</w:t>
      </w:r>
      <w:r>
        <w:rPr>
          <w:rFonts w:eastAsia="仿宋_GB2312" w:hint="eastAsia"/>
          <w:snapToGrid w:val="0"/>
          <w:kern w:val="0"/>
          <w:sz w:val="24"/>
          <w:szCs w:val="32"/>
        </w:rPr>
        <w:t>名队员，其中</w:t>
      </w:r>
      <w:r>
        <w:rPr>
          <w:rFonts w:eastAsia="仿宋_GB2312" w:hint="eastAsia"/>
          <w:snapToGrid w:val="0"/>
          <w:kern w:val="0"/>
          <w:sz w:val="24"/>
          <w:szCs w:val="32"/>
        </w:rPr>
        <w:t>1</w:t>
      </w:r>
      <w:r>
        <w:rPr>
          <w:rFonts w:eastAsia="仿宋_GB2312" w:hint="eastAsia"/>
          <w:snapToGrid w:val="0"/>
          <w:kern w:val="0"/>
          <w:sz w:val="24"/>
          <w:szCs w:val="32"/>
        </w:rPr>
        <w:t>人为指定守门员。赛前通过投掷硬币，猜中的一方可以先踢。比赛</w:t>
      </w:r>
      <w:r>
        <w:rPr>
          <w:rFonts w:eastAsia="仿宋_GB2312" w:hint="eastAsia"/>
          <w:snapToGrid w:val="0"/>
          <w:kern w:val="0"/>
          <w:sz w:val="24"/>
          <w:szCs w:val="32"/>
        </w:rPr>
        <w:t>过程双方轮流进行射门。每场踢满</w:t>
      </w:r>
      <w:r>
        <w:rPr>
          <w:rFonts w:eastAsia="仿宋_GB2312" w:hint="eastAsia"/>
          <w:snapToGrid w:val="0"/>
          <w:kern w:val="0"/>
          <w:sz w:val="24"/>
          <w:szCs w:val="32"/>
        </w:rPr>
        <w:t>5</w:t>
      </w:r>
      <w:r>
        <w:rPr>
          <w:rFonts w:eastAsia="仿宋_GB2312" w:hint="eastAsia"/>
          <w:snapToGrid w:val="0"/>
          <w:kern w:val="0"/>
          <w:sz w:val="24"/>
          <w:szCs w:val="32"/>
        </w:rPr>
        <w:t>球结束。入球多的一队为胜，如未分胜负，则继续轮流点球，直至其中一方进球更多为止。胜的一队得</w:t>
      </w:r>
      <w:r>
        <w:rPr>
          <w:rFonts w:eastAsia="仿宋_GB2312" w:hint="eastAsia"/>
          <w:snapToGrid w:val="0"/>
          <w:kern w:val="0"/>
          <w:sz w:val="24"/>
          <w:szCs w:val="32"/>
        </w:rPr>
        <w:t>3</w:t>
      </w:r>
      <w:r>
        <w:rPr>
          <w:rFonts w:eastAsia="仿宋_GB2312" w:hint="eastAsia"/>
          <w:snapToGrid w:val="0"/>
          <w:kern w:val="0"/>
          <w:sz w:val="24"/>
          <w:szCs w:val="32"/>
        </w:rPr>
        <w:t>个积分，负的一队得</w:t>
      </w:r>
      <w:r>
        <w:rPr>
          <w:rFonts w:eastAsia="仿宋_GB2312" w:hint="eastAsia"/>
          <w:snapToGrid w:val="0"/>
          <w:kern w:val="0"/>
          <w:sz w:val="24"/>
          <w:szCs w:val="32"/>
        </w:rPr>
        <w:t>1</w:t>
      </w:r>
      <w:r>
        <w:rPr>
          <w:rFonts w:eastAsia="仿宋_GB2312" w:hint="eastAsia"/>
          <w:snapToGrid w:val="0"/>
          <w:kern w:val="0"/>
          <w:sz w:val="24"/>
          <w:szCs w:val="32"/>
        </w:rPr>
        <w:t>个积分。待全部队伍两两之间全部比赛完毕，计算积分决定名次。如出现两队同分，则直接计算两队胜负关系决定名次。</w:t>
      </w:r>
    </w:p>
    <w:p w:rsidR="00785A89" w:rsidRDefault="003577D1">
      <w:pPr>
        <w:spacing w:line="360" w:lineRule="auto"/>
        <w:ind w:rightChars="-159" w:right="-334"/>
        <w:rPr>
          <w:rFonts w:ascii="仿宋_GB2312" w:eastAsia="仿宋_GB2312" w:hAnsi="宋体"/>
          <w:b/>
          <w:sz w:val="24"/>
          <w:szCs w:val="22"/>
        </w:rPr>
      </w:pPr>
      <w:r>
        <w:rPr>
          <w:rFonts w:ascii="仿宋_GB2312" w:eastAsia="仿宋_GB2312" w:hAnsi="宋体" w:hint="eastAsia"/>
          <w:b/>
          <w:sz w:val="24"/>
          <w:szCs w:val="22"/>
        </w:rPr>
        <w:t>6</w:t>
      </w:r>
      <w:r>
        <w:rPr>
          <w:rFonts w:ascii="仿宋_GB2312" w:eastAsia="仿宋_GB2312" w:hAnsi="宋体" w:hint="eastAsia"/>
          <w:b/>
          <w:sz w:val="24"/>
          <w:szCs w:val="22"/>
        </w:rPr>
        <w:t>、拔河比赛</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参赛人员：每队</w:t>
      </w:r>
      <w:del w:id="8" w:author="pc" w:date="2019-10-11T17:08:00Z">
        <w:r>
          <w:rPr>
            <w:rFonts w:ascii="仿宋_GB2312" w:eastAsia="仿宋_GB2312" w:hAnsi="宋体" w:hint="eastAsia"/>
            <w:sz w:val="24"/>
            <w:szCs w:val="22"/>
          </w:rPr>
          <w:delText>16</w:delText>
        </w:r>
      </w:del>
      <w:ins w:id="9" w:author="pc" w:date="2019-10-11T17:08:00Z">
        <w:r>
          <w:rPr>
            <w:rFonts w:ascii="仿宋_GB2312" w:eastAsia="仿宋_GB2312" w:hAnsi="宋体"/>
            <w:sz w:val="24"/>
            <w:szCs w:val="22"/>
          </w:rPr>
          <w:t>20</w:t>
        </w:r>
      </w:ins>
      <w:r>
        <w:rPr>
          <w:rFonts w:ascii="仿宋_GB2312" w:eastAsia="仿宋_GB2312" w:hAnsi="宋体" w:hint="eastAsia"/>
          <w:sz w:val="24"/>
          <w:szCs w:val="22"/>
        </w:rPr>
        <w:t>人（教工人数不少于</w:t>
      </w:r>
      <w:ins w:id="10" w:author="pc" w:date="2019-10-11T17:09:00Z">
        <w:r>
          <w:rPr>
            <w:rFonts w:ascii="仿宋_GB2312" w:eastAsia="仿宋_GB2312" w:hAnsi="宋体"/>
            <w:sz w:val="24"/>
            <w:szCs w:val="22"/>
          </w:rPr>
          <w:t>8</w:t>
        </w:r>
      </w:ins>
      <w:r>
        <w:rPr>
          <w:rFonts w:ascii="仿宋_GB2312" w:eastAsia="仿宋_GB2312" w:hAnsi="宋体" w:hint="eastAsia"/>
          <w:sz w:val="24"/>
          <w:szCs w:val="22"/>
        </w:rPr>
        <w:t>人、每队至少</w:t>
      </w:r>
      <w:r>
        <w:rPr>
          <w:rFonts w:ascii="仿宋_GB2312" w:eastAsia="仿宋_GB2312" w:hAnsi="宋体" w:hint="eastAsia"/>
          <w:sz w:val="24"/>
          <w:szCs w:val="22"/>
        </w:rPr>
        <w:t>6</w:t>
      </w:r>
      <w:r>
        <w:rPr>
          <w:rFonts w:ascii="仿宋_GB2312" w:eastAsia="仿宋_GB2312" w:hAnsi="宋体" w:hint="eastAsia"/>
          <w:sz w:val="24"/>
          <w:szCs w:val="22"/>
        </w:rPr>
        <w:t>名女队员）</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比赛规则：比赛采取三局两胜制，在场地上画</w:t>
      </w:r>
      <w:r>
        <w:rPr>
          <w:rFonts w:ascii="仿宋_GB2312" w:eastAsia="仿宋_GB2312" w:hAnsi="宋体" w:hint="eastAsia"/>
          <w:sz w:val="24"/>
          <w:szCs w:val="22"/>
        </w:rPr>
        <w:t>3</w:t>
      </w:r>
      <w:r>
        <w:rPr>
          <w:rFonts w:ascii="仿宋_GB2312" w:eastAsia="仿宋_GB2312" w:hAnsi="宋体" w:hint="eastAsia"/>
          <w:sz w:val="24"/>
          <w:szCs w:val="22"/>
        </w:rPr>
        <w:t>条平行的短线，间隔</w:t>
      </w:r>
      <w:r>
        <w:rPr>
          <w:rFonts w:ascii="仿宋_GB2312" w:eastAsia="仿宋_GB2312" w:hAnsi="宋体" w:hint="eastAsia"/>
          <w:sz w:val="24"/>
          <w:szCs w:val="22"/>
        </w:rPr>
        <w:t>2</w:t>
      </w:r>
      <w:r>
        <w:rPr>
          <w:rFonts w:ascii="仿宋_GB2312" w:eastAsia="仿宋_GB2312" w:hAnsi="宋体" w:hint="eastAsia"/>
          <w:sz w:val="24"/>
          <w:szCs w:val="22"/>
        </w:rPr>
        <w:t>米，居中的为中线，两边的为界。拔河</w:t>
      </w:r>
      <w:proofErr w:type="gramStart"/>
      <w:r>
        <w:rPr>
          <w:rFonts w:ascii="仿宋_GB2312" w:eastAsia="仿宋_GB2312" w:hAnsi="宋体" w:hint="eastAsia"/>
          <w:sz w:val="24"/>
          <w:szCs w:val="22"/>
        </w:rPr>
        <w:t>绳</w:t>
      </w:r>
      <w:proofErr w:type="gramEnd"/>
      <w:r>
        <w:rPr>
          <w:rFonts w:ascii="仿宋_GB2312" w:eastAsia="仿宋_GB2312" w:hAnsi="宋体" w:hint="eastAsia"/>
          <w:sz w:val="24"/>
          <w:szCs w:val="22"/>
        </w:rPr>
        <w:t>中间系一根红带子作为标志带，下面悬挂一重物垂直于中线。参赛的两队人数相等，同时上场。各队选一名指挥员，队员依次交错分别站在河界后拔河绳的两侧，裁判员发出“预备”口令，双方队员站好位置，拿起拔河绳，拉直做好准备。此时标志带应垂直于中线。待裁判鸣哨后，双方各自一齐用</w:t>
      </w:r>
      <w:r>
        <w:rPr>
          <w:rFonts w:ascii="仿宋_GB2312" w:eastAsia="仿宋_GB2312" w:hAnsi="宋体" w:hint="eastAsia"/>
          <w:sz w:val="24"/>
          <w:szCs w:val="22"/>
        </w:rPr>
        <w:lastRenderedPageBreak/>
        <w:t>力拉绳，把标志带拉过本队河界的队为胜方。</w:t>
      </w:r>
    </w:p>
    <w:p w:rsidR="00785A89" w:rsidRDefault="003577D1">
      <w:pPr>
        <w:spacing w:line="360" w:lineRule="auto"/>
        <w:ind w:rightChars="-159" w:right="-334"/>
        <w:rPr>
          <w:rFonts w:ascii="仿宋_GB2312" w:eastAsia="仿宋_GB2312" w:hAnsi="宋体"/>
          <w:b/>
          <w:sz w:val="28"/>
        </w:rPr>
      </w:pPr>
      <w:r>
        <w:rPr>
          <w:rFonts w:ascii="仿宋_GB2312" w:eastAsia="仿宋_GB2312" w:hAnsi="宋体" w:hint="eastAsia"/>
          <w:b/>
          <w:sz w:val="28"/>
        </w:rPr>
        <w:t>七、亲子运动项目比赛方法</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1.</w:t>
      </w:r>
      <w:r>
        <w:rPr>
          <w:rFonts w:ascii="仿宋_GB2312" w:eastAsia="仿宋_GB2312" w:hAnsi="宋体"/>
          <w:sz w:val="24"/>
          <w:szCs w:val="22"/>
        </w:rPr>
        <w:t> </w:t>
      </w:r>
      <w:r>
        <w:rPr>
          <w:rFonts w:ascii="仿宋_GB2312" w:eastAsia="仿宋_GB2312" w:hAnsi="宋体"/>
          <w:sz w:val="24"/>
          <w:szCs w:val="22"/>
        </w:rPr>
        <w:t>胯下传球</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sz w:val="24"/>
          <w:szCs w:val="22"/>
        </w:rPr>
        <w:t>器材道具：篮球若干</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sz w:val="24"/>
          <w:szCs w:val="22"/>
        </w:rPr>
        <w:t>参赛人员：</w:t>
      </w:r>
      <w:r>
        <w:rPr>
          <w:rFonts w:ascii="仿宋_GB2312" w:eastAsia="仿宋_GB2312" w:hAnsi="宋体"/>
          <w:sz w:val="24"/>
          <w:szCs w:val="22"/>
        </w:rPr>
        <w:t>1</w:t>
      </w:r>
      <w:r>
        <w:rPr>
          <w:rFonts w:ascii="仿宋_GB2312" w:eastAsia="仿宋_GB2312" w:hAnsi="宋体"/>
          <w:sz w:val="24"/>
          <w:szCs w:val="22"/>
        </w:rPr>
        <w:t>家长</w:t>
      </w:r>
      <w:r>
        <w:rPr>
          <w:rFonts w:ascii="仿宋_GB2312" w:eastAsia="仿宋_GB2312" w:hAnsi="宋体"/>
          <w:sz w:val="24"/>
          <w:szCs w:val="22"/>
        </w:rPr>
        <w:t>1</w:t>
      </w:r>
      <w:r>
        <w:rPr>
          <w:rFonts w:ascii="仿宋_GB2312" w:eastAsia="仿宋_GB2312" w:hAnsi="宋体"/>
          <w:sz w:val="24"/>
          <w:szCs w:val="22"/>
        </w:rPr>
        <w:t>孩子为一组，三组组成一队（一队</w:t>
      </w:r>
      <w:r>
        <w:rPr>
          <w:rFonts w:ascii="仿宋_GB2312" w:eastAsia="仿宋_GB2312" w:hAnsi="宋体"/>
          <w:sz w:val="24"/>
          <w:szCs w:val="22"/>
        </w:rPr>
        <w:t>共</w:t>
      </w:r>
      <w:r>
        <w:rPr>
          <w:rFonts w:ascii="仿宋_GB2312" w:eastAsia="仿宋_GB2312" w:hAnsi="宋体"/>
          <w:sz w:val="24"/>
          <w:szCs w:val="22"/>
        </w:rPr>
        <w:t>6</w:t>
      </w:r>
      <w:r>
        <w:rPr>
          <w:rFonts w:ascii="仿宋_GB2312" w:eastAsia="仿宋_GB2312" w:hAnsi="宋体"/>
          <w:sz w:val="24"/>
          <w:szCs w:val="22"/>
        </w:rPr>
        <w:t>人），共</w:t>
      </w:r>
      <w:r>
        <w:rPr>
          <w:rFonts w:ascii="仿宋_GB2312" w:eastAsia="仿宋_GB2312" w:hAnsi="宋体"/>
          <w:sz w:val="24"/>
          <w:szCs w:val="22"/>
        </w:rPr>
        <w:t>5</w:t>
      </w:r>
      <w:r>
        <w:rPr>
          <w:rFonts w:ascii="仿宋_GB2312" w:eastAsia="仿宋_GB2312" w:hAnsi="宋体"/>
          <w:sz w:val="24"/>
          <w:szCs w:val="22"/>
        </w:rPr>
        <w:t>—</w:t>
      </w:r>
      <w:r>
        <w:rPr>
          <w:rFonts w:ascii="仿宋_GB2312" w:eastAsia="仿宋_GB2312" w:hAnsi="宋体"/>
          <w:sz w:val="24"/>
          <w:szCs w:val="22"/>
        </w:rPr>
        <w:t>10</w:t>
      </w:r>
      <w:r>
        <w:rPr>
          <w:rFonts w:ascii="仿宋_GB2312" w:eastAsia="仿宋_GB2312" w:hAnsi="宋体"/>
          <w:sz w:val="24"/>
          <w:szCs w:val="22"/>
        </w:rPr>
        <w:t>队参加比赛（具体</w:t>
      </w:r>
      <w:proofErr w:type="gramStart"/>
      <w:r>
        <w:rPr>
          <w:rFonts w:ascii="仿宋_GB2312" w:eastAsia="仿宋_GB2312" w:hAnsi="宋体"/>
          <w:sz w:val="24"/>
          <w:szCs w:val="22"/>
        </w:rPr>
        <w:t>多少队视参赛</w:t>
      </w:r>
      <w:proofErr w:type="gramEnd"/>
      <w:r>
        <w:rPr>
          <w:rFonts w:ascii="仿宋_GB2312" w:eastAsia="仿宋_GB2312" w:hAnsi="宋体"/>
          <w:sz w:val="24"/>
          <w:szCs w:val="22"/>
        </w:rPr>
        <w:t>人数情况而定）。</w:t>
      </w:r>
      <w:r>
        <w:rPr>
          <w:rFonts w:ascii="仿宋_GB2312" w:eastAsia="仿宋_GB2312" w:hAnsi="宋体"/>
          <w:sz w:val="24"/>
          <w:szCs w:val="22"/>
        </w:rPr>
        <w:t xml:space="preserve"> </w:t>
      </w:r>
      <w:r>
        <w:rPr>
          <w:rFonts w:ascii="仿宋_GB2312" w:eastAsia="仿宋_GB2312" w:hAnsi="宋体"/>
          <w:sz w:val="24"/>
          <w:szCs w:val="22"/>
        </w:rPr>
        <w:t>比赛距离：</w:t>
      </w:r>
      <w:r>
        <w:rPr>
          <w:rFonts w:ascii="仿宋_GB2312" w:eastAsia="仿宋_GB2312" w:hAnsi="宋体"/>
          <w:sz w:val="24"/>
          <w:szCs w:val="22"/>
        </w:rPr>
        <w:t>20</w:t>
      </w:r>
      <w:r>
        <w:rPr>
          <w:rFonts w:ascii="仿宋_GB2312" w:eastAsia="仿宋_GB2312" w:hAnsi="宋体"/>
          <w:sz w:val="24"/>
          <w:szCs w:val="22"/>
        </w:rPr>
        <w:t>米</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sz w:val="24"/>
          <w:szCs w:val="22"/>
        </w:rPr>
        <w:t>裁判员：发令</w:t>
      </w:r>
      <w:r>
        <w:rPr>
          <w:rFonts w:ascii="仿宋_GB2312" w:eastAsia="仿宋_GB2312" w:hAnsi="宋体"/>
          <w:sz w:val="24"/>
          <w:szCs w:val="22"/>
        </w:rPr>
        <w:t>1</w:t>
      </w:r>
      <w:r>
        <w:rPr>
          <w:rFonts w:ascii="仿宋_GB2312" w:eastAsia="仿宋_GB2312" w:hAnsi="宋体"/>
          <w:sz w:val="24"/>
          <w:szCs w:val="22"/>
        </w:rPr>
        <w:t>人，记录</w:t>
      </w:r>
      <w:r>
        <w:rPr>
          <w:rFonts w:ascii="仿宋_GB2312" w:eastAsia="仿宋_GB2312" w:hAnsi="宋体"/>
          <w:sz w:val="24"/>
          <w:szCs w:val="22"/>
        </w:rPr>
        <w:t>3</w:t>
      </w:r>
      <w:r>
        <w:rPr>
          <w:rFonts w:ascii="仿宋_GB2312" w:eastAsia="仿宋_GB2312" w:hAnsi="宋体"/>
          <w:sz w:val="24"/>
          <w:szCs w:val="22"/>
        </w:rPr>
        <w:t>人</w:t>
      </w:r>
      <w:r>
        <w:rPr>
          <w:rFonts w:ascii="仿宋_GB2312" w:eastAsia="仿宋_GB2312" w:hAnsi="宋体"/>
          <w:sz w:val="24"/>
          <w:szCs w:val="22"/>
        </w:rPr>
        <w:t> </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sz w:val="24"/>
          <w:szCs w:val="22"/>
        </w:rPr>
        <w:t>游戏规则：</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sz w:val="24"/>
          <w:szCs w:val="22"/>
        </w:rPr>
        <w:t>（</w:t>
      </w:r>
      <w:r>
        <w:rPr>
          <w:rFonts w:ascii="仿宋_GB2312" w:eastAsia="仿宋_GB2312" w:hAnsi="宋体"/>
          <w:sz w:val="24"/>
          <w:szCs w:val="22"/>
        </w:rPr>
        <w:t>1</w:t>
      </w:r>
      <w:r>
        <w:rPr>
          <w:rFonts w:ascii="仿宋_GB2312" w:eastAsia="仿宋_GB2312" w:hAnsi="宋体"/>
          <w:sz w:val="24"/>
          <w:szCs w:val="22"/>
        </w:rPr>
        <w:t>）</w:t>
      </w:r>
      <w:r>
        <w:rPr>
          <w:rFonts w:ascii="仿宋_GB2312" w:eastAsia="仿宋_GB2312" w:hAnsi="宋体"/>
          <w:sz w:val="24"/>
          <w:szCs w:val="22"/>
        </w:rPr>
        <w:t> </w:t>
      </w:r>
      <w:r>
        <w:rPr>
          <w:rFonts w:ascii="仿宋_GB2312" w:eastAsia="仿宋_GB2312" w:hAnsi="宋体"/>
          <w:sz w:val="24"/>
          <w:szCs w:val="22"/>
        </w:rPr>
        <w:t>每队的三位家长和三位孩子按任意顺序拍成一行（但起始者一定要为一名家长），从起点开始，其中一人从胯下传球给下一个人，下一个人接住后就在胯下往后传球，一个人传完之后，立马跑到后面等待下一轮传球，一个接一个，不断循环交换，直到终点为止。</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sz w:val="24"/>
          <w:szCs w:val="22"/>
        </w:rPr>
        <w:t>（</w:t>
      </w:r>
      <w:r>
        <w:rPr>
          <w:rFonts w:ascii="仿宋_GB2312" w:eastAsia="仿宋_GB2312" w:hAnsi="宋体"/>
          <w:sz w:val="24"/>
          <w:szCs w:val="22"/>
        </w:rPr>
        <w:t>2</w:t>
      </w:r>
      <w:r>
        <w:rPr>
          <w:rFonts w:ascii="仿宋_GB2312" w:eastAsia="仿宋_GB2312" w:hAnsi="宋体"/>
          <w:sz w:val="24"/>
          <w:szCs w:val="22"/>
        </w:rPr>
        <w:t>）</w:t>
      </w:r>
      <w:r>
        <w:rPr>
          <w:rFonts w:ascii="仿宋_GB2312" w:eastAsia="仿宋_GB2312" w:hAnsi="宋体"/>
          <w:sz w:val="24"/>
          <w:szCs w:val="22"/>
        </w:rPr>
        <w:t> </w:t>
      </w:r>
      <w:r>
        <w:rPr>
          <w:rFonts w:ascii="仿宋_GB2312" w:eastAsia="仿宋_GB2312" w:hAnsi="宋体"/>
          <w:sz w:val="24"/>
          <w:szCs w:val="22"/>
        </w:rPr>
        <w:t>每次两个人传球的距离不得超过</w:t>
      </w:r>
      <w:r>
        <w:rPr>
          <w:rFonts w:ascii="仿宋_GB2312" w:eastAsia="仿宋_GB2312" w:hAnsi="宋体"/>
          <w:sz w:val="24"/>
          <w:szCs w:val="22"/>
        </w:rPr>
        <w:t>1</w:t>
      </w:r>
      <w:r>
        <w:rPr>
          <w:rFonts w:ascii="仿宋_GB2312" w:eastAsia="仿宋_GB2312" w:hAnsi="宋体"/>
          <w:sz w:val="24"/>
          <w:szCs w:val="22"/>
        </w:rPr>
        <w:t>米。</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sz w:val="24"/>
          <w:szCs w:val="22"/>
        </w:rPr>
        <w:t>（</w:t>
      </w:r>
      <w:r>
        <w:rPr>
          <w:rFonts w:ascii="仿宋_GB2312" w:eastAsia="仿宋_GB2312" w:hAnsi="宋体"/>
          <w:sz w:val="24"/>
          <w:szCs w:val="22"/>
        </w:rPr>
        <w:t>3</w:t>
      </w:r>
      <w:r>
        <w:rPr>
          <w:rFonts w:ascii="仿宋_GB2312" w:eastAsia="仿宋_GB2312" w:hAnsi="宋体"/>
          <w:sz w:val="24"/>
          <w:szCs w:val="22"/>
        </w:rPr>
        <w:t>）</w:t>
      </w:r>
      <w:r>
        <w:rPr>
          <w:rFonts w:ascii="仿宋_GB2312" w:eastAsia="仿宋_GB2312" w:hAnsi="宋体"/>
          <w:sz w:val="24"/>
          <w:szCs w:val="22"/>
        </w:rPr>
        <w:t> </w:t>
      </w:r>
      <w:r>
        <w:rPr>
          <w:rFonts w:ascii="仿宋_GB2312" w:eastAsia="仿宋_GB2312" w:hAnsi="宋体"/>
          <w:sz w:val="24"/>
          <w:szCs w:val="22"/>
        </w:rPr>
        <w:t>传球时如果球传丢，需要捡回来重新在该位置重新传球。</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sz w:val="24"/>
          <w:szCs w:val="22"/>
        </w:rPr>
        <w:t>（</w:t>
      </w:r>
      <w:r>
        <w:rPr>
          <w:rFonts w:ascii="仿宋_GB2312" w:eastAsia="仿宋_GB2312" w:hAnsi="宋体"/>
          <w:sz w:val="24"/>
          <w:szCs w:val="22"/>
        </w:rPr>
        <w:t>4</w:t>
      </w:r>
      <w:r>
        <w:rPr>
          <w:rFonts w:ascii="仿宋_GB2312" w:eastAsia="仿宋_GB2312" w:hAnsi="宋体"/>
          <w:sz w:val="24"/>
          <w:szCs w:val="22"/>
        </w:rPr>
        <w:t>）</w:t>
      </w:r>
      <w:r>
        <w:rPr>
          <w:rFonts w:ascii="仿宋_GB2312" w:eastAsia="仿宋_GB2312" w:hAnsi="宋体"/>
          <w:sz w:val="24"/>
          <w:szCs w:val="22"/>
        </w:rPr>
        <w:t> </w:t>
      </w:r>
      <w:r>
        <w:rPr>
          <w:rFonts w:ascii="仿宋_GB2312" w:eastAsia="仿宋_GB2312" w:hAnsi="宋体"/>
          <w:sz w:val="24"/>
          <w:szCs w:val="22"/>
        </w:rPr>
        <w:t>每一组开始的人统一为家长。</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sz w:val="24"/>
          <w:szCs w:val="22"/>
        </w:rPr>
        <w:t>（</w:t>
      </w:r>
      <w:r>
        <w:rPr>
          <w:rFonts w:ascii="仿宋_GB2312" w:eastAsia="仿宋_GB2312" w:hAnsi="宋体"/>
          <w:sz w:val="24"/>
          <w:szCs w:val="22"/>
        </w:rPr>
        <w:t>5</w:t>
      </w:r>
      <w:r>
        <w:rPr>
          <w:rFonts w:ascii="仿宋_GB2312" w:eastAsia="仿宋_GB2312" w:hAnsi="宋体"/>
          <w:sz w:val="24"/>
          <w:szCs w:val="22"/>
        </w:rPr>
        <w:t>）</w:t>
      </w:r>
      <w:r>
        <w:rPr>
          <w:rFonts w:ascii="仿宋_GB2312" w:eastAsia="仿宋_GB2312" w:hAnsi="宋体"/>
          <w:sz w:val="24"/>
          <w:szCs w:val="22"/>
        </w:rPr>
        <w:t> </w:t>
      </w:r>
      <w:r>
        <w:rPr>
          <w:rFonts w:ascii="仿宋_GB2312" w:eastAsia="仿宋_GB2312" w:hAnsi="宋体"/>
          <w:sz w:val="24"/>
          <w:szCs w:val="22"/>
        </w:rPr>
        <w:t>用时最少的一组是第一名，此后名次依次类推。</w:t>
      </w:r>
    </w:p>
    <w:p w:rsidR="00785A89" w:rsidRDefault="00785A89">
      <w:pPr>
        <w:spacing w:line="360" w:lineRule="auto"/>
        <w:ind w:rightChars="-159" w:right="-334"/>
        <w:rPr>
          <w:rFonts w:ascii="仿宋_GB2312" w:eastAsia="仿宋_GB2312" w:hAnsi="宋体"/>
          <w:sz w:val="24"/>
          <w:szCs w:val="22"/>
        </w:rPr>
      </w:pP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2.</w:t>
      </w:r>
      <w:r>
        <w:rPr>
          <w:rFonts w:ascii="仿宋_GB2312" w:eastAsia="仿宋_GB2312" w:hAnsi="宋体" w:hint="eastAsia"/>
          <w:sz w:val="24"/>
          <w:szCs w:val="22"/>
        </w:rPr>
        <w:t>投球比赛（把</w:t>
      </w:r>
      <w:r>
        <w:rPr>
          <w:rFonts w:ascii="仿宋_GB2312" w:eastAsia="仿宋_GB2312" w:hAnsi="宋体"/>
          <w:sz w:val="24"/>
          <w:szCs w:val="22"/>
        </w:rPr>
        <w:t>网球</w:t>
      </w:r>
      <w:r>
        <w:rPr>
          <w:rFonts w:ascii="仿宋_GB2312" w:eastAsia="仿宋_GB2312" w:hAnsi="宋体" w:hint="eastAsia"/>
          <w:sz w:val="24"/>
          <w:szCs w:val="22"/>
        </w:rPr>
        <w:t>丢进</w:t>
      </w:r>
      <w:r>
        <w:rPr>
          <w:rFonts w:ascii="仿宋_GB2312" w:eastAsia="仿宋_GB2312" w:hAnsi="宋体"/>
          <w:sz w:val="24"/>
          <w:szCs w:val="22"/>
        </w:rPr>
        <w:t>塑料</w:t>
      </w:r>
      <w:r>
        <w:rPr>
          <w:rFonts w:ascii="仿宋_GB2312" w:eastAsia="仿宋_GB2312" w:hAnsi="宋体" w:hint="eastAsia"/>
          <w:sz w:val="24"/>
          <w:szCs w:val="22"/>
        </w:rPr>
        <w:t>垃圾筐）</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器材道具：</w:t>
      </w:r>
      <w:r>
        <w:rPr>
          <w:rFonts w:ascii="仿宋_GB2312" w:eastAsia="仿宋_GB2312" w:hAnsi="宋体"/>
          <w:sz w:val="24"/>
          <w:szCs w:val="22"/>
        </w:rPr>
        <w:t>网球</w:t>
      </w:r>
      <w:r>
        <w:rPr>
          <w:rFonts w:ascii="仿宋_GB2312" w:eastAsia="仿宋_GB2312" w:hAnsi="宋体" w:hint="eastAsia"/>
          <w:sz w:val="24"/>
          <w:szCs w:val="22"/>
        </w:rPr>
        <w:t>若干</w:t>
      </w:r>
      <w:r>
        <w:rPr>
          <w:rFonts w:ascii="仿宋_GB2312" w:eastAsia="仿宋_GB2312" w:hAnsi="宋体" w:hint="eastAsia"/>
          <w:color w:val="121212"/>
          <w:sz w:val="24"/>
          <w:szCs w:val="22"/>
        </w:rPr>
        <w:t>，</w:t>
      </w:r>
      <w:r>
        <w:rPr>
          <w:rFonts w:ascii="仿宋_GB2312" w:eastAsia="仿宋_GB2312" w:hAnsi="宋体"/>
          <w:color w:val="121212"/>
          <w:sz w:val="24"/>
          <w:szCs w:val="22"/>
        </w:rPr>
        <w:t>塑料</w:t>
      </w:r>
      <w:r>
        <w:rPr>
          <w:rFonts w:ascii="仿宋_GB2312" w:eastAsia="仿宋_GB2312" w:hAnsi="宋体" w:hint="eastAsia"/>
          <w:color w:val="121212"/>
          <w:sz w:val="24"/>
          <w:szCs w:val="22"/>
        </w:rPr>
        <w:t>垃圾</w:t>
      </w:r>
      <w:proofErr w:type="gramStart"/>
      <w:r>
        <w:rPr>
          <w:rFonts w:ascii="仿宋_GB2312" w:eastAsia="仿宋_GB2312" w:hAnsi="宋体" w:hint="eastAsia"/>
          <w:color w:val="121212"/>
          <w:sz w:val="24"/>
          <w:szCs w:val="22"/>
        </w:rPr>
        <w:t>筐</w:t>
      </w:r>
      <w:proofErr w:type="gramEnd"/>
      <w:r>
        <w:rPr>
          <w:rFonts w:ascii="仿宋_GB2312" w:eastAsia="仿宋_GB2312" w:hAnsi="宋体" w:hint="eastAsia"/>
          <w:sz w:val="24"/>
          <w:szCs w:val="22"/>
        </w:rPr>
        <w:t>若干</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分组：一个家长和一个孩子为一组</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裁判员：发令</w:t>
      </w:r>
      <w:r>
        <w:rPr>
          <w:rFonts w:ascii="仿宋_GB2312" w:eastAsia="仿宋_GB2312" w:hAnsi="宋体" w:hint="eastAsia"/>
          <w:sz w:val="24"/>
          <w:szCs w:val="22"/>
        </w:rPr>
        <w:t>1</w:t>
      </w:r>
      <w:r>
        <w:rPr>
          <w:rFonts w:ascii="仿宋_GB2312" w:eastAsia="仿宋_GB2312" w:hAnsi="宋体" w:hint="eastAsia"/>
          <w:sz w:val="24"/>
          <w:szCs w:val="22"/>
        </w:rPr>
        <w:t>人，记录</w:t>
      </w:r>
      <w:r>
        <w:rPr>
          <w:rFonts w:ascii="仿宋_GB2312" w:eastAsia="仿宋_GB2312" w:hAnsi="宋体" w:hint="eastAsia"/>
          <w:sz w:val="24"/>
          <w:szCs w:val="22"/>
        </w:rPr>
        <w:t>3</w:t>
      </w:r>
      <w:r>
        <w:rPr>
          <w:rFonts w:ascii="仿宋_GB2312" w:eastAsia="仿宋_GB2312" w:hAnsi="宋体" w:hint="eastAsia"/>
          <w:sz w:val="24"/>
          <w:szCs w:val="22"/>
        </w:rPr>
        <w:t>人</w:t>
      </w:r>
      <w:r>
        <w:rPr>
          <w:rFonts w:ascii="仿宋_GB2312" w:eastAsia="仿宋_GB2312" w:hAnsi="宋体" w:hint="eastAsia"/>
          <w:sz w:val="24"/>
          <w:szCs w:val="22"/>
        </w:rPr>
        <w:t xml:space="preserve"> </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游戏规则：</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1</w:t>
      </w:r>
      <w:r>
        <w:rPr>
          <w:rFonts w:ascii="仿宋_GB2312" w:eastAsia="仿宋_GB2312" w:hAnsi="宋体" w:hint="eastAsia"/>
          <w:sz w:val="24"/>
          <w:szCs w:val="22"/>
        </w:rPr>
        <w:t>）</w:t>
      </w:r>
      <w:r>
        <w:rPr>
          <w:rFonts w:ascii="仿宋_GB2312" w:eastAsia="仿宋_GB2312" w:hAnsi="宋体" w:hint="eastAsia"/>
          <w:sz w:val="24"/>
          <w:szCs w:val="22"/>
        </w:rPr>
        <w:tab/>
      </w:r>
      <w:r>
        <w:rPr>
          <w:rFonts w:ascii="仿宋_GB2312" w:eastAsia="仿宋_GB2312" w:hAnsi="宋体" w:hint="eastAsia"/>
          <w:sz w:val="24"/>
          <w:szCs w:val="22"/>
        </w:rPr>
        <w:t>孩子站在一条线上向家长投掷</w:t>
      </w:r>
      <w:r>
        <w:rPr>
          <w:rFonts w:ascii="仿宋_GB2312" w:eastAsia="仿宋_GB2312" w:hAnsi="宋体"/>
          <w:sz w:val="24"/>
          <w:szCs w:val="22"/>
        </w:rPr>
        <w:t>网球</w:t>
      </w:r>
      <w:r>
        <w:rPr>
          <w:rFonts w:ascii="仿宋_GB2312" w:eastAsia="仿宋_GB2312" w:hAnsi="宋体" w:hint="eastAsia"/>
          <w:sz w:val="24"/>
          <w:szCs w:val="22"/>
        </w:rPr>
        <w:t>，家长在</w:t>
      </w:r>
      <w:r>
        <w:rPr>
          <w:rFonts w:ascii="仿宋_GB2312" w:eastAsia="仿宋_GB2312" w:hAnsi="宋体" w:hint="eastAsia"/>
          <w:sz w:val="24"/>
          <w:szCs w:val="22"/>
        </w:rPr>
        <w:t>3</w:t>
      </w:r>
      <w:r>
        <w:rPr>
          <w:rFonts w:ascii="仿宋_GB2312" w:eastAsia="仿宋_GB2312" w:hAnsi="宋体" w:hint="eastAsia"/>
          <w:sz w:val="24"/>
          <w:szCs w:val="22"/>
        </w:rPr>
        <w:t>米外用</w:t>
      </w:r>
      <w:r>
        <w:rPr>
          <w:rFonts w:ascii="仿宋_GB2312" w:eastAsia="仿宋_GB2312" w:hAnsi="宋体"/>
          <w:sz w:val="24"/>
          <w:szCs w:val="22"/>
        </w:rPr>
        <w:t>塑料</w:t>
      </w:r>
      <w:r>
        <w:rPr>
          <w:rFonts w:ascii="仿宋_GB2312" w:eastAsia="仿宋_GB2312" w:hAnsi="宋体" w:hint="eastAsia"/>
          <w:sz w:val="24"/>
          <w:szCs w:val="22"/>
        </w:rPr>
        <w:t>垃圾</w:t>
      </w:r>
      <w:proofErr w:type="gramStart"/>
      <w:r>
        <w:rPr>
          <w:rFonts w:ascii="仿宋_GB2312" w:eastAsia="仿宋_GB2312" w:hAnsi="宋体" w:hint="eastAsia"/>
          <w:sz w:val="24"/>
          <w:szCs w:val="22"/>
        </w:rPr>
        <w:t>筐</w:t>
      </w:r>
      <w:proofErr w:type="gramEnd"/>
      <w:r>
        <w:rPr>
          <w:rFonts w:ascii="仿宋_GB2312" w:eastAsia="仿宋_GB2312" w:hAnsi="宋体" w:hint="eastAsia"/>
          <w:sz w:val="24"/>
          <w:szCs w:val="22"/>
        </w:rPr>
        <w:t>接住</w:t>
      </w:r>
      <w:r>
        <w:rPr>
          <w:rFonts w:ascii="仿宋_GB2312" w:eastAsia="仿宋_GB2312" w:hAnsi="宋体"/>
          <w:sz w:val="24"/>
          <w:szCs w:val="22"/>
        </w:rPr>
        <w:t>网球</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2</w:t>
      </w:r>
      <w:r>
        <w:rPr>
          <w:rFonts w:ascii="仿宋_GB2312" w:eastAsia="仿宋_GB2312" w:hAnsi="宋体" w:hint="eastAsia"/>
          <w:sz w:val="24"/>
          <w:szCs w:val="22"/>
        </w:rPr>
        <w:t>）</w:t>
      </w:r>
      <w:r>
        <w:rPr>
          <w:rFonts w:ascii="仿宋_GB2312" w:eastAsia="仿宋_GB2312" w:hAnsi="宋体" w:hint="eastAsia"/>
          <w:sz w:val="24"/>
          <w:szCs w:val="22"/>
        </w:rPr>
        <w:tab/>
      </w:r>
      <w:r>
        <w:rPr>
          <w:rFonts w:ascii="仿宋_GB2312" w:eastAsia="仿宋_GB2312" w:hAnsi="宋体" w:hint="eastAsia"/>
          <w:sz w:val="24"/>
          <w:szCs w:val="22"/>
        </w:rPr>
        <w:t>家长不能越过</w:t>
      </w:r>
      <w:r>
        <w:rPr>
          <w:rFonts w:ascii="仿宋_GB2312" w:eastAsia="仿宋_GB2312" w:hAnsi="宋体" w:hint="eastAsia"/>
          <w:sz w:val="24"/>
          <w:szCs w:val="22"/>
        </w:rPr>
        <w:t>3</w:t>
      </w:r>
      <w:r>
        <w:rPr>
          <w:rFonts w:ascii="仿宋_GB2312" w:eastAsia="仿宋_GB2312" w:hAnsi="宋体" w:hint="eastAsia"/>
          <w:sz w:val="24"/>
          <w:szCs w:val="22"/>
        </w:rPr>
        <w:t>米的线，也不可以用手去接，只能通过移动</w:t>
      </w:r>
      <w:r>
        <w:rPr>
          <w:rFonts w:ascii="仿宋_GB2312" w:eastAsia="仿宋_GB2312" w:hAnsi="宋体"/>
          <w:sz w:val="24"/>
          <w:szCs w:val="22"/>
        </w:rPr>
        <w:t>塑料</w:t>
      </w:r>
      <w:r>
        <w:rPr>
          <w:rFonts w:ascii="仿宋_GB2312" w:eastAsia="仿宋_GB2312" w:hAnsi="宋体" w:hint="eastAsia"/>
          <w:sz w:val="24"/>
          <w:szCs w:val="22"/>
        </w:rPr>
        <w:t>垃圾</w:t>
      </w:r>
      <w:proofErr w:type="gramStart"/>
      <w:r>
        <w:rPr>
          <w:rFonts w:ascii="仿宋_GB2312" w:eastAsia="仿宋_GB2312" w:hAnsi="宋体" w:hint="eastAsia"/>
          <w:sz w:val="24"/>
          <w:szCs w:val="22"/>
        </w:rPr>
        <w:t>筐</w:t>
      </w:r>
      <w:proofErr w:type="gramEnd"/>
      <w:r>
        <w:rPr>
          <w:rFonts w:ascii="仿宋_GB2312" w:eastAsia="仿宋_GB2312" w:hAnsi="宋体" w:hint="eastAsia"/>
          <w:sz w:val="24"/>
          <w:szCs w:val="22"/>
        </w:rPr>
        <w:t>来接住</w:t>
      </w:r>
    </w:p>
    <w:p w:rsidR="00785A89" w:rsidRDefault="003577D1">
      <w:pPr>
        <w:spacing w:line="360" w:lineRule="auto"/>
        <w:ind w:rightChars="-159" w:right="-334"/>
        <w:rPr>
          <w:rFonts w:ascii="仿宋_GB2312" w:eastAsia="仿宋_GB2312" w:hAnsi="宋体"/>
          <w:sz w:val="24"/>
          <w:szCs w:val="22"/>
        </w:rPr>
      </w:pPr>
      <w:r>
        <w:rPr>
          <w:rFonts w:ascii="仿宋_GB2312" w:eastAsia="仿宋_GB2312" w:hAnsi="宋体" w:hint="eastAsia"/>
          <w:sz w:val="24"/>
          <w:szCs w:val="22"/>
        </w:rPr>
        <w:t>（</w:t>
      </w:r>
      <w:r>
        <w:rPr>
          <w:rFonts w:ascii="仿宋_GB2312" w:eastAsia="仿宋_GB2312" w:hAnsi="宋体" w:hint="eastAsia"/>
          <w:sz w:val="24"/>
          <w:szCs w:val="22"/>
        </w:rPr>
        <w:t>3</w:t>
      </w:r>
      <w:r>
        <w:rPr>
          <w:rFonts w:ascii="仿宋_GB2312" w:eastAsia="仿宋_GB2312" w:hAnsi="宋体" w:hint="eastAsia"/>
          <w:sz w:val="24"/>
          <w:szCs w:val="22"/>
        </w:rPr>
        <w:t>）</w:t>
      </w:r>
      <w:r>
        <w:rPr>
          <w:rFonts w:ascii="仿宋_GB2312" w:eastAsia="仿宋_GB2312" w:hAnsi="宋体" w:hint="eastAsia"/>
          <w:sz w:val="24"/>
          <w:szCs w:val="22"/>
        </w:rPr>
        <w:tab/>
        <w:t>1</w:t>
      </w:r>
      <w:r>
        <w:rPr>
          <w:rFonts w:ascii="仿宋_GB2312" w:eastAsia="仿宋_GB2312" w:hAnsi="宋体" w:hint="eastAsia"/>
          <w:sz w:val="24"/>
          <w:szCs w:val="22"/>
        </w:rPr>
        <w:t>分钟内接住最多的一组获胜为第一名</w:t>
      </w:r>
    </w:p>
    <w:p w:rsidR="00785A89" w:rsidRDefault="003577D1">
      <w:pPr>
        <w:spacing w:line="360" w:lineRule="auto"/>
        <w:ind w:rightChars="-159" w:right="-334"/>
        <w:rPr>
          <w:rFonts w:ascii="仿宋_GB2312" w:eastAsia="仿宋_GB2312" w:hAnsi="宋体"/>
          <w:b/>
          <w:sz w:val="28"/>
        </w:rPr>
      </w:pPr>
      <w:r>
        <w:rPr>
          <w:rFonts w:ascii="仿宋_GB2312" w:eastAsia="仿宋_GB2312" w:hAnsi="宋体" w:hint="eastAsia"/>
          <w:b/>
          <w:sz w:val="28"/>
        </w:rPr>
        <w:t>八、录取名次和记分</w:t>
      </w:r>
    </w:p>
    <w:p w:rsidR="00785A89" w:rsidRDefault="003577D1">
      <w:pPr>
        <w:spacing w:afterLines="50" w:after="156" w:line="360" w:lineRule="auto"/>
        <w:ind w:rightChars="-159" w:right="-334"/>
        <w:rPr>
          <w:rFonts w:ascii="仿宋_GB2312" w:eastAsia="仿宋_GB2312" w:hAnsi="宋体"/>
          <w:sz w:val="24"/>
          <w:szCs w:val="22"/>
        </w:rPr>
      </w:pPr>
      <w:r>
        <w:rPr>
          <w:rFonts w:ascii="仿宋_GB2312" w:eastAsia="仿宋_GB2312" w:hAnsi="宋体" w:hint="eastAsia"/>
          <w:sz w:val="24"/>
          <w:szCs w:val="22"/>
        </w:rPr>
        <w:t>1</w:t>
      </w:r>
      <w:r>
        <w:rPr>
          <w:rFonts w:ascii="仿宋_GB2312" w:eastAsia="仿宋_GB2312" w:hAnsi="宋体" w:hint="eastAsia"/>
          <w:sz w:val="24"/>
          <w:szCs w:val="22"/>
        </w:rPr>
        <w:t>、趣味比赛（跳绳、</w:t>
      </w:r>
      <w:r>
        <w:rPr>
          <w:rFonts w:ascii="仿宋_GB2312" w:eastAsia="仿宋_GB2312" w:hAnsi="宋体" w:hint="eastAsia"/>
          <w:sz w:val="24"/>
          <w:szCs w:val="22"/>
        </w:rPr>
        <w:t>5</w:t>
      </w:r>
      <w:r>
        <w:rPr>
          <w:rFonts w:ascii="仿宋_GB2312" w:eastAsia="仿宋_GB2312" w:hAnsi="宋体" w:hint="eastAsia"/>
          <w:sz w:val="24"/>
          <w:szCs w:val="22"/>
        </w:rPr>
        <w:t>人</w:t>
      </w:r>
      <w:r>
        <w:rPr>
          <w:rFonts w:ascii="仿宋_GB2312" w:eastAsia="仿宋_GB2312" w:hAnsi="宋体" w:hint="eastAsia"/>
          <w:sz w:val="24"/>
          <w:szCs w:val="22"/>
        </w:rPr>
        <w:t>6</w:t>
      </w:r>
      <w:r>
        <w:rPr>
          <w:rFonts w:ascii="仿宋_GB2312" w:eastAsia="仿宋_GB2312" w:hAnsi="宋体" w:hint="eastAsia"/>
          <w:sz w:val="24"/>
          <w:szCs w:val="22"/>
        </w:rPr>
        <w:t>足跑、托球接力跑、点球决战、立定跳远）按单</w:t>
      </w:r>
      <w:proofErr w:type="gramStart"/>
      <w:r>
        <w:rPr>
          <w:rFonts w:ascii="仿宋_GB2312" w:eastAsia="仿宋_GB2312" w:hAnsi="宋体" w:hint="eastAsia"/>
          <w:sz w:val="24"/>
          <w:szCs w:val="22"/>
        </w:rPr>
        <w:t>倍</w:t>
      </w:r>
      <w:proofErr w:type="gramEnd"/>
      <w:r>
        <w:rPr>
          <w:rFonts w:ascii="仿宋_GB2312" w:eastAsia="仿宋_GB2312" w:hAnsi="宋体" w:hint="eastAsia"/>
          <w:sz w:val="24"/>
          <w:szCs w:val="22"/>
        </w:rPr>
        <w:t>计分。</w:t>
      </w:r>
    </w:p>
    <w:p w:rsidR="00785A89" w:rsidRDefault="003577D1">
      <w:pPr>
        <w:spacing w:afterLines="50" w:after="156" w:line="360" w:lineRule="auto"/>
        <w:ind w:rightChars="-159" w:right="-334"/>
        <w:rPr>
          <w:rFonts w:ascii="仿宋_GB2312" w:eastAsia="仿宋_GB2312" w:hAnsi="宋体"/>
          <w:sz w:val="24"/>
          <w:szCs w:val="22"/>
        </w:rPr>
      </w:pPr>
      <w:r>
        <w:rPr>
          <w:rFonts w:ascii="仿宋_GB2312" w:eastAsia="仿宋_GB2312" w:hAnsi="宋体" w:hint="eastAsia"/>
          <w:sz w:val="24"/>
          <w:szCs w:val="22"/>
        </w:rPr>
        <w:lastRenderedPageBreak/>
        <w:t>2</w:t>
      </w:r>
      <w:r>
        <w:rPr>
          <w:rFonts w:ascii="仿宋_GB2312" w:eastAsia="仿宋_GB2312" w:hAnsi="宋体" w:hint="eastAsia"/>
          <w:sz w:val="24"/>
          <w:szCs w:val="22"/>
        </w:rPr>
        <w:t>、教工组各队趣味比赛成绩记入团体总分</w:t>
      </w:r>
      <w:r>
        <w:rPr>
          <w:rFonts w:ascii="仿宋_GB2312" w:eastAsia="仿宋_GB2312" w:hAnsi="宋体" w:hint="eastAsia"/>
          <w:sz w:val="24"/>
          <w:szCs w:val="22"/>
        </w:rPr>
        <w:t>,</w:t>
      </w:r>
      <w:r>
        <w:rPr>
          <w:rFonts w:ascii="仿宋_GB2312" w:eastAsia="仿宋_GB2312" w:hAnsi="宋体" w:hint="eastAsia"/>
          <w:sz w:val="24"/>
          <w:szCs w:val="22"/>
        </w:rPr>
        <w:t>奖励团体总分前三名。</w:t>
      </w:r>
    </w:p>
    <w:p w:rsidR="00785A89" w:rsidRDefault="003577D1">
      <w:pPr>
        <w:spacing w:afterLines="50" w:after="156" w:line="360" w:lineRule="auto"/>
        <w:ind w:rightChars="-159" w:right="-334"/>
        <w:rPr>
          <w:rFonts w:ascii="仿宋_GB2312" w:eastAsia="仿宋_GB2312" w:hAnsi="宋体"/>
          <w:sz w:val="24"/>
          <w:szCs w:val="22"/>
        </w:rPr>
      </w:pPr>
      <w:r>
        <w:rPr>
          <w:rFonts w:ascii="仿宋_GB2312" w:eastAsia="仿宋_GB2312" w:hAnsi="宋体" w:hint="eastAsia"/>
          <w:sz w:val="24"/>
          <w:szCs w:val="22"/>
        </w:rPr>
        <w:t>3</w:t>
      </w:r>
      <w:r>
        <w:rPr>
          <w:rFonts w:ascii="仿宋_GB2312" w:eastAsia="仿宋_GB2312" w:hAnsi="宋体" w:hint="eastAsia"/>
          <w:sz w:val="24"/>
          <w:szCs w:val="22"/>
        </w:rPr>
        <w:t>、趣味比赛均奖励前三名。</w:t>
      </w:r>
    </w:p>
    <w:p w:rsidR="00785A89" w:rsidRDefault="003577D1">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九、检录</w:t>
      </w:r>
    </w:p>
    <w:p w:rsidR="00785A89" w:rsidRDefault="003577D1">
      <w:pPr>
        <w:spacing w:afterLines="50" w:after="156"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各项比赛开始前</w:t>
      </w:r>
      <w:r>
        <w:rPr>
          <w:rFonts w:ascii="仿宋_GB2312" w:eastAsia="仿宋_GB2312" w:hAnsi="宋体"/>
          <w:sz w:val="24"/>
        </w:rPr>
        <w:t>20</w:t>
      </w:r>
      <w:r>
        <w:rPr>
          <w:rFonts w:ascii="仿宋_GB2312" w:eastAsia="仿宋_GB2312" w:hAnsi="宋体" w:hint="eastAsia"/>
          <w:sz w:val="24"/>
        </w:rPr>
        <w:t>分钟开始检录，届时广播将会通知到检录处检录。请各位运动员听到广播后立即到检录处检录。三次点名不到者按弃权处理。</w:t>
      </w:r>
    </w:p>
    <w:p w:rsidR="00785A89" w:rsidRDefault="003577D1">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十、申诉</w:t>
      </w:r>
    </w:p>
    <w:p w:rsidR="00785A89" w:rsidRDefault="003577D1">
      <w:pPr>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在比赛期间，凡对竞赛及运动员资格等问题提出申诉，应在该项目比赛结束后</w:t>
      </w:r>
      <w:r>
        <w:rPr>
          <w:rFonts w:ascii="仿宋_GB2312" w:eastAsia="仿宋_GB2312" w:hAnsi="宋体"/>
          <w:sz w:val="24"/>
        </w:rPr>
        <w:t>1</w:t>
      </w:r>
      <w:r>
        <w:rPr>
          <w:rFonts w:ascii="仿宋_GB2312" w:eastAsia="仿宋_GB2312" w:hAnsi="宋体" w:hint="eastAsia"/>
          <w:sz w:val="24"/>
        </w:rPr>
        <w:t>小时内向筹委会裁判组递交由领队签名的申诉书，由裁判组处理。</w:t>
      </w:r>
    </w:p>
    <w:p w:rsidR="00785A89" w:rsidRDefault="003577D1">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十一、未尽事宜，请以环境科学与工程学院第十七届体育运动会筹备委员会通知为准。</w:t>
      </w:r>
    </w:p>
    <w:p w:rsidR="00785A89" w:rsidRDefault="003577D1">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十三、本竞赛规程解释权属环境科学与工程学院第十七届体育运动会筹委会。</w:t>
      </w:r>
    </w:p>
    <w:p w:rsidR="00785A89" w:rsidRDefault="00785A89"/>
    <w:p w:rsidR="00785A89" w:rsidRDefault="00785A89"/>
    <w:sectPr w:rsidR="00785A8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85A89"/>
    <w:rsid w:val="003577D1"/>
    <w:rsid w:val="0078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5F56"/>
  <w15:docId w15:val="{1CDB98AA-CD5C-4966-B15E-2FC64F01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Pr>
      <w:sz w:val="24"/>
    </w:rPr>
  </w:style>
  <w:style w:type="character" w:styleId="a8">
    <w:name w:val="FollowedHyperlink"/>
    <w:basedOn w:val="a0"/>
    <w:uiPriority w:val="99"/>
    <w:unhideWhenUsed/>
    <w:qFormat/>
    <w:rPr>
      <w:color w:val="800080"/>
      <w:u w:val="single"/>
    </w:rPr>
  </w:style>
  <w:style w:type="character" w:styleId="a9">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7038;&#31665;zhengyx6@mail.sys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437</Words>
  <Characters>2492</Characters>
  <Application>Microsoft Office Word</Application>
  <DocSecurity>0</DocSecurity>
  <Lines>20</Lines>
  <Paragraphs>5</Paragraphs>
  <ScaleCrop>false</ScaleCrop>
  <Company>Lenovo</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王 仙女</cp:lastModifiedBy>
  <cp:revision>21</cp:revision>
  <dcterms:created xsi:type="dcterms:W3CDTF">2018-11-26T21:40:00Z</dcterms:created>
  <dcterms:modified xsi:type="dcterms:W3CDTF">2019-10-16T07:10:00Z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2052-10.0.0</vt:lpwstr>
  </property>
</Properties>
</file>